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60" w:rsidRPr="00622683" w:rsidRDefault="00061015" w:rsidP="00622683">
      <w:pPr>
        <w:pStyle w:val="NoSpacing"/>
        <w:jc w:val="center"/>
        <w:rPr>
          <w:rFonts w:ascii="Arial" w:hAnsi="Arial" w:cs="Arial"/>
          <w:b/>
          <w:spacing w:val="-1"/>
          <w:sz w:val="28"/>
          <w:szCs w:val="28"/>
        </w:rPr>
      </w:pPr>
      <w:r w:rsidRPr="00622683">
        <w:rPr>
          <w:rFonts w:ascii="Arial" w:hAnsi="Arial" w:cs="Arial"/>
          <w:b/>
          <w:spacing w:val="-1"/>
          <w:sz w:val="28"/>
          <w:szCs w:val="28"/>
        </w:rPr>
        <w:t>Office of Chief Counsel’s</w:t>
      </w:r>
      <w:r w:rsidR="00311440" w:rsidRPr="00622683">
        <w:rPr>
          <w:rFonts w:ascii="Arial" w:hAnsi="Arial" w:cs="Arial"/>
          <w:b/>
          <w:spacing w:val="-9"/>
          <w:sz w:val="28"/>
          <w:szCs w:val="28"/>
        </w:rPr>
        <w:t xml:space="preserve"> </w:t>
      </w:r>
      <w:r w:rsidR="00311440" w:rsidRPr="00622683">
        <w:rPr>
          <w:rFonts w:ascii="Arial" w:hAnsi="Arial" w:cs="Arial"/>
          <w:b/>
          <w:sz w:val="28"/>
          <w:szCs w:val="28"/>
        </w:rPr>
        <w:t>Procedures</w:t>
      </w:r>
      <w:r w:rsidR="00311440" w:rsidRPr="00622683">
        <w:rPr>
          <w:rFonts w:ascii="Arial" w:hAnsi="Arial" w:cs="Arial"/>
          <w:b/>
          <w:spacing w:val="-8"/>
          <w:sz w:val="28"/>
          <w:szCs w:val="28"/>
        </w:rPr>
        <w:t xml:space="preserve"> </w:t>
      </w:r>
      <w:r w:rsidR="00311440" w:rsidRPr="00622683">
        <w:rPr>
          <w:rFonts w:ascii="Arial" w:hAnsi="Arial" w:cs="Arial"/>
          <w:b/>
          <w:sz w:val="28"/>
          <w:szCs w:val="28"/>
        </w:rPr>
        <w:t>for</w:t>
      </w:r>
      <w:r w:rsidR="00311440" w:rsidRPr="00622683">
        <w:rPr>
          <w:rFonts w:ascii="Arial" w:hAnsi="Arial" w:cs="Arial"/>
          <w:b/>
          <w:spacing w:val="-12"/>
          <w:sz w:val="28"/>
          <w:szCs w:val="28"/>
        </w:rPr>
        <w:t xml:space="preserve"> </w:t>
      </w:r>
      <w:r w:rsidR="00311440" w:rsidRPr="00622683">
        <w:rPr>
          <w:rFonts w:ascii="Arial" w:hAnsi="Arial" w:cs="Arial"/>
          <w:b/>
          <w:sz w:val="28"/>
          <w:szCs w:val="28"/>
        </w:rPr>
        <w:t>Processing</w:t>
      </w:r>
      <w:r w:rsidR="00311440" w:rsidRPr="00622683">
        <w:rPr>
          <w:rFonts w:ascii="Arial" w:hAnsi="Arial" w:cs="Arial"/>
          <w:b/>
          <w:spacing w:val="-10"/>
          <w:sz w:val="28"/>
          <w:szCs w:val="28"/>
        </w:rPr>
        <w:t xml:space="preserve"> </w:t>
      </w:r>
      <w:r w:rsidR="00311440" w:rsidRPr="00622683">
        <w:rPr>
          <w:rFonts w:ascii="Arial" w:hAnsi="Arial" w:cs="Arial"/>
          <w:b/>
          <w:sz w:val="28"/>
          <w:szCs w:val="28"/>
        </w:rPr>
        <w:t>Requests</w:t>
      </w:r>
      <w:r w:rsidR="00311440" w:rsidRPr="00622683">
        <w:rPr>
          <w:rFonts w:ascii="Arial" w:hAnsi="Arial" w:cs="Arial"/>
          <w:b/>
          <w:spacing w:val="-10"/>
          <w:sz w:val="28"/>
          <w:szCs w:val="28"/>
        </w:rPr>
        <w:t xml:space="preserve"> </w:t>
      </w:r>
      <w:r w:rsidR="00311440" w:rsidRPr="00622683">
        <w:rPr>
          <w:rFonts w:ascii="Arial" w:hAnsi="Arial" w:cs="Arial"/>
          <w:b/>
          <w:sz w:val="28"/>
          <w:szCs w:val="28"/>
        </w:rPr>
        <w:t>for</w:t>
      </w:r>
      <w:r w:rsidR="00311440" w:rsidRPr="00622683">
        <w:rPr>
          <w:rFonts w:ascii="Arial" w:hAnsi="Arial" w:cs="Arial"/>
          <w:b/>
          <w:spacing w:val="22"/>
          <w:w w:val="99"/>
          <w:sz w:val="28"/>
          <w:szCs w:val="28"/>
        </w:rPr>
        <w:t xml:space="preserve"> </w:t>
      </w:r>
      <w:r w:rsidR="00311440" w:rsidRPr="00622683">
        <w:rPr>
          <w:rFonts w:ascii="Arial" w:hAnsi="Arial" w:cs="Arial"/>
          <w:b/>
          <w:sz w:val="28"/>
          <w:szCs w:val="28"/>
        </w:rPr>
        <w:t>Personal</w:t>
      </w:r>
      <w:r w:rsidR="00311440" w:rsidRPr="00622683">
        <w:rPr>
          <w:rFonts w:ascii="Arial" w:hAnsi="Arial" w:cs="Arial"/>
          <w:b/>
          <w:spacing w:val="-19"/>
          <w:sz w:val="28"/>
          <w:szCs w:val="28"/>
        </w:rPr>
        <w:t xml:space="preserve"> </w:t>
      </w:r>
      <w:r w:rsidR="00311440" w:rsidRPr="00622683">
        <w:rPr>
          <w:rFonts w:ascii="Arial" w:hAnsi="Arial" w:cs="Arial"/>
          <w:b/>
          <w:sz w:val="28"/>
          <w:szCs w:val="28"/>
        </w:rPr>
        <w:t>Assistance</w:t>
      </w:r>
      <w:r w:rsidR="00311440" w:rsidRPr="00622683">
        <w:rPr>
          <w:rFonts w:ascii="Arial" w:hAnsi="Arial" w:cs="Arial"/>
          <w:b/>
          <w:spacing w:val="-19"/>
          <w:sz w:val="28"/>
          <w:szCs w:val="28"/>
        </w:rPr>
        <w:t xml:space="preserve"> </w:t>
      </w:r>
      <w:r w:rsidR="00311440" w:rsidRPr="00622683">
        <w:rPr>
          <w:rFonts w:ascii="Arial" w:hAnsi="Arial" w:cs="Arial"/>
          <w:b/>
          <w:spacing w:val="-1"/>
          <w:sz w:val="28"/>
          <w:szCs w:val="28"/>
        </w:rPr>
        <w:t>Services</w:t>
      </w:r>
      <w:r w:rsidRPr="00622683">
        <w:rPr>
          <w:rFonts w:ascii="Arial" w:hAnsi="Arial" w:cs="Arial"/>
          <w:b/>
          <w:spacing w:val="-1"/>
          <w:sz w:val="28"/>
          <w:szCs w:val="28"/>
        </w:rPr>
        <w:t xml:space="preserve"> (PAS)</w:t>
      </w:r>
    </w:p>
    <w:p w:rsidR="00622683" w:rsidRPr="00A70BB5" w:rsidRDefault="00622683" w:rsidP="00622683">
      <w:pPr>
        <w:pStyle w:val="NoSpacing"/>
        <w:rPr>
          <w:rFonts w:ascii="Arial" w:hAnsi="Arial" w:cs="Arial"/>
          <w:sz w:val="24"/>
          <w:szCs w:val="24"/>
        </w:rPr>
      </w:pPr>
    </w:p>
    <w:p w:rsidR="00CE2960" w:rsidRPr="00A70BB5" w:rsidRDefault="00311440" w:rsidP="00622683">
      <w:pPr>
        <w:pStyle w:val="NoSpacing"/>
        <w:rPr>
          <w:rFonts w:ascii="Arial" w:hAnsi="Arial" w:cs="Arial"/>
          <w:sz w:val="24"/>
          <w:szCs w:val="24"/>
        </w:rPr>
      </w:pPr>
      <w:r w:rsidRPr="00A70BB5">
        <w:rPr>
          <w:rFonts w:ascii="Arial" w:hAnsi="Arial" w:cs="Arial"/>
          <w:sz w:val="24"/>
          <w:szCs w:val="24"/>
        </w:rPr>
        <w:t>As required by 29 Code of Federal Regulations (C.F.R.) § 1614.203(d)(5), a regulation implementing Section 501 of the Rehabilitation Act of 1973, as amended, federal agencies are</w:t>
      </w:r>
      <w:r w:rsidR="00E94F91" w:rsidRPr="00C07566">
        <w:rPr>
          <w:rFonts w:ascii="Arial" w:hAnsi="Arial" w:cs="Arial"/>
          <w:sz w:val="24"/>
          <w:szCs w:val="24"/>
        </w:rPr>
        <w:t xml:space="preserve"> </w:t>
      </w:r>
      <w:r w:rsidRPr="00C07566">
        <w:rPr>
          <w:rFonts w:ascii="Arial" w:hAnsi="Arial" w:cs="Arial"/>
          <w:sz w:val="24"/>
          <w:szCs w:val="24"/>
        </w:rPr>
        <w:t xml:space="preserve">required to provide </w:t>
      </w:r>
      <w:r w:rsidR="00061015" w:rsidRPr="00A70BB5">
        <w:rPr>
          <w:rFonts w:ascii="Arial" w:hAnsi="Arial" w:cs="Arial"/>
          <w:sz w:val="24"/>
          <w:szCs w:val="24"/>
        </w:rPr>
        <w:t>PAS</w:t>
      </w:r>
      <w:r w:rsidRPr="00A70BB5">
        <w:rPr>
          <w:rFonts w:ascii="Arial" w:hAnsi="Arial" w:cs="Arial"/>
          <w:sz w:val="24"/>
          <w:szCs w:val="24"/>
        </w:rPr>
        <w:t>, during work hours and work-related travel</w:t>
      </w:r>
      <w:r w:rsidR="00A70BB5">
        <w:rPr>
          <w:rFonts w:ascii="Arial" w:hAnsi="Arial" w:cs="Arial"/>
          <w:sz w:val="24"/>
          <w:szCs w:val="24"/>
        </w:rPr>
        <w:t xml:space="preserve">, </w:t>
      </w:r>
      <w:r w:rsidRPr="00A70BB5">
        <w:rPr>
          <w:rFonts w:ascii="Arial" w:hAnsi="Arial" w:cs="Arial"/>
          <w:sz w:val="24"/>
          <w:szCs w:val="24"/>
        </w:rPr>
        <w:t xml:space="preserve">to </w:t>
      </w:r>
      <w:r w:rsidR="0083512E">
        <w:rPr>
          <w:rFonts w:ascii="Arial" w:hAnsi="Arial" w:cs="Arial"/>
          <w:sz w:val="24"/>
          <w:szCs w:val="24"/>
        </w:rPr>
        <w:t xml:space="preserve">qualified employees with targeted disabilities </w:t>
      </w:r>
      <w:r w:rsidRPr="00A70BB5">
        <w:rPr>
          <w:rFonts w:ascii="Arial" w:hAnsi="Arial" w:cs="Arial"/>
          <w:sz w:val="24"/>
          <w:szCs w:val="24"/>
        </w:rPr>
        <w:t>unless doing so would</w:t>
      </w:r>
      <w:r w:rsidR="00E94F91" w:rsidRPr="00A70BB5">
        <w:rPr>
          <w:rFonts w:ascii="Arial" w:hAnsi="Arial" w:cs="Arial"/>
          <w:sz w:val="24"/>
          <w:szCs w:val="24"/>
        </w:rPr>
        <w:t xml:space="preserve">, among other things, </w:t>
      </w:r>
      <w:r w:rsidRPr="00A70BB5">
        <w:rPr>
          <w:rFonts w:ascii="Arial" w:hAnsi="Arial" w:cs="Arial"/>
          <w:sz w:val="24"/>
          <w:szCs w:val="24"/>
        </w:rPr>
        <w:t xml:space="preserve">impose an undue hardship. </w:t>
      </w:r>
      <w:r w:rsidR="00061015" w:rsidRPr="00A70BB5">
        <w:rPr>
          <w:rFonts w:ascii="Arial" w:hAnsi="Arial" w:cs="Arial"/>
          <w:sz w:val="24"/>
          <w:szCs w:val="24"/>
        </w:rPr>
        <w:t>Counsel</w:t>
      </w:r>
      <w:r w:rsidRPr="00C07566">
        <w:rPr>
          <w:rFonts w:ascii="Arial" w:hAnsi="Arial" w:cs="Arial"/>
          <w:sz w:val="24"/>
          <w:szCs w:val="24"/>
        </w:rPr>
        <w:t xml:space="preserve"> affirms its commitment to providing PAS </w:t>
      </w:r>
      <w:r w:rsidR="006C5434" w:rsidRPr="00C07566">
        <w:rPr>
          <w:rFonts w:ascii="Arial" w:hAnsi="Arial" w:cs="Arial"/>
          <w:sz w:val="24"/>
          <w:szCs w:val="24"/>
        </w:rPr>
        <w:t>to allow</w:t>
      </w:r>
      <w:r w:rsidR="00E0590D" w:rsidRPr="00C07566">
        <w:rPr>
          <w:rFonts w:ascii="Arial" w:hAnsi="Arial" w:cs="Arial"/>
          <w:sz w:val="24"/>
          <w:szCs w:val="24"/>
        </w:rPr>
        <w:t xml:space="preserve"> all to </w:t>
      </w:r>
      <w:r w:rsidRPr="00A70BB5">
        <w:rPr>
          <w:rFonts w:ascii="Arial" w:hAnsi="Arial" w:cs="Arial"/>
          <w:sz w:val="24"/>
          <w:szCs w:val="24"/>
        </w:rPr>
        <w:t>enjoy the opportunities and benefits of employment.</w:t>
      </w:r>
    </w:p>
    <w:p w:rsidR="00CE2960" w:rsidRPr="00A70BB5" w:rsidRDefault="00CE2960" w:rsidP="00622683">
      <w:pPr>
        <w:pStyle w:val="NoSpacing"/>
        <w:rPr>
          <w:rFonts w:ascii="Arial" w:hAnsi="Arial" w:cs="Arial"/>
          <w:sz w:val="24"/>
          <w:szCs w:val="24"/>
        </w:rPr>
      </w:pPr>
    </w:p>
    <w:p w:rsidR="00CE2960" w:rsidRPr="00A70BB5" w:rsidRDefault="00311440" w:rsidP="00622683">
      <w:pPr>
        <w:pStyle w:val="NoSpacing"/>
        <w:rPr>
          <w:rFonts w:ascii="Arial" w:hAnsi="Arial" w:cs="Arial"/>
          <w:sz w:val="24"/>
          <w:szCs w:val="24"/>
        </w:rPr>
      </w:pPr>
      <w:r w:rsidRPr="00A70BB5">
        <w:rPr>
          <w:rFonts w:ascii="Arial" w:hAnsi="Arial" w:cs="Arial"/>
          <w:sz w:val="24"/>
          <w:szCs w:val="24"/>
        </w:rPr>
        <w:t>PAS allow</w:t>
      </w:r>
      <w:r w:rsidR="00E94F91" w:rsidRPr="00C07566">
        <w:rPr>
          <w:rFonts w:ascii="Arial" w:hAnsi="Arial" w:cs="Arial"/>
          <w:sz w:val="24"/>
          <w:szCs w:val="24"/>
        </w:rPr>
        <w:t>s</w:t>
      </w:r>
      <w:r w:rsidRPr="00A70BB5">
        <w:rPr>
          <w:rFonts w:ascii="Arial" w:hAnsi="Arial" w:cs="Arial"/>
          <w:sz w:val="24"/>
          <w:szCs w:val="24"/>
        </w:rPr>
        <w:t xml:space="preserve"> individuals to perform activities of daily living that an individual would typically perform if he or she did not have a disability, such as assistance with removing and putting on clothing, eating, and using the restroom.</w:t>
      </w:r>
    </w:p>
    <w:p w:rsidR="00CE2960" w:rsidRPr="00A70BB5" w:rsidRDefault="00CE2960" w:rsidP="00622683">
      <w:pPr>
        <w:pStyle w:val="NoSpacing"/>
        <w:rPr>
          <w:rFonts w:ascii="Arial" w:hAnsi="Arial" w:cs="Arial"/>
          <w:sz w:val="24"/>
          <w:szCs w:val="24"/>
        </w:rPr>
      </w:pPr>
    </w:p>
    <w:p w:rsidR="00695288" w:rsidRDefault="00311440" w:rsidP="00622683">
      <w:pPr>
        <w:pStyle w:val="NoSpacing"/>
        <w:rPr>
          <w:rFonts w:ascii="Arial" w:hAnsi="Arial" w:cs="Arial"/>
          <w:sz w:val="24"/>
          <w:szCs w:val="24"/>
        </w:rPr>
      </w:pPr>
      <w:r w:rsidRPr="00A70BB5">
        <w:rPr>
          <w:rFonts w:ascii="Arial" w:hAnsi="Arial" w:cs="Arial"/>
          <w:sz w:val="24"/>
          <w:szCs w:val="24"/>
        </w:rPr>
        <w:t xml:space="preserve">The procedures outlined below are to be used when a </w:t>
      </w:r>
      <w:r w:rsidR="00061015" w:rsidRPr="00C07566">
        <w:rPr>
          <w:rFonts w:ascii="Arial" w:hAnsi="Arial" w:cs="Arial"/>
          <w:sz w:val="24"/>
          <w:szCs w:val="24"/>
        </w:rPr>
        <w:t>Counsel</w:t>
      </w:r>
      <w:r w:rsidRPr="00C07566">
        <w:rPr>
          <w:rFonts w:ascii="Arial" w:hAnsi="Arial" w:cs="Arial"/>
          <w:sz w:val="24"/>
          <w:szCs w:val="24"/>
        </w:rPr>
        <w:t xml:space="preserve"> employee makes a request for PAS. Requests for reasonable accommodation (RA) and PAS </w:t>
      </w:r>
      <w:r w:rsidR="00E94F91" w:rsidRPr="00A70BB5">
        <w:rPr>
          <w:rFonts w:ascii="Arial" w:hAnsi="Arial" w:cs="Arial"/>
          <w:sz w:val="24"/>
          <w:szCs w:val="24"/>
        </w:rPr>
        <w:t xml:space="preserve">may </w:t>
      </w:r>
      <w:r w:rsidRPr="00A70BB5">
        <w:rPr>
          <w:rFonts w:ascii="Arial" w:hAnsi="Arial" w:cs="Arial"/>
          <w:sz w:val="24"/>
          <w:szCs w:val="24"/>
        </w:rPr>
        <w:t xml:space="preserve">be made simultaneously, but </w:t>
      </w:r>
      <w:r w:rsidR="00E94F91" w:rsidRPr="00A70BB5">
        <w:rPr>
          <w:rFonts w:ascii="Arial" w:hAnsi="Arial" w:cs="Arial"/>
          <w:sz w:val="24"/>
          <w:szCs w:val="24"/>
        </w:rPr>
        <w:t xml:space="preserve">are </w:t>
      </w:r>
      <w:r w:rsidRPr="00C07566">
        <w:rPr>
          <w:rFonts w:ascii="Arial" w:hAnsi="Arial" w:cs="Arial"/>
          <w:sz w:val="24"/>
          <w:szCs w:val="24"/>
        </w:rPr>
        <w:t>processed separately using appropriate procedures.</w:t>
      </w:r>
      <w:r w:rsidR="006C5434" w:rsidRPr="00C07566">
        <w:rPr>
          <w:rFonts w:ascii="Arial" w:hAnsi="Arial" w:cs="Arial"/>
          <w:sz w:val="24"/>
          <w:szCs w:val="24"/>
        </w:rPr>
        <w:t xml:space="preserve">  </w:t>
      </w:r>
      <w:r w:rsidR="006922F4" w:rsidRPr="00C07566">
        <w:rPr>
          <w:rFonts w:ascii="Arial" w:hAnsi="Arial" w:cs="Arial"/>
          <w:sz w:val="24"/>
          <w:szCs w:val="24"/>
        </w:rPr>
        <w:t xml:space="preserve">This procedure applies to PAS only. </w:t>
      </w:r>
    </w:p>
    <w:p w:rsidR="000E11F3" w:rsidRDefault="000E11F3" w:rsidP="00622683">
      <w:pPr>
        <w:pStyle w:val="NoSpacing"/>
        <w:rPr>
          <w:rFonts w:ascii="Arial" w:hAnsi="Arial" w:cs="Arial"/>
          <w:sz w:val="24"/>
          <w:szCs w:val="24"/>
        </w:rPr>
      </w:pPr>
    </w:p>
    <w:p w:rsidR="000E11F3" w:rsidRDefault="000E11F3" w:rsidP="00622683">
      <w:pPr>
        <w:pStyle w:val="NoSpacing"/>
        <w:rPr>
          <w:rFonts w:ascii="Arial" w:hAnsi="Arial" w:cs="Arial"/>
          <w:sz w:val="24"/>
          <w:szCs w:val="24"/>
        </w:rPr>
      </w:pPr>
      <w:r w:rsidRPr="00C07566">
        <w:rPr>
          <w:rFonts w:ascii="Arial" w:hAnsi="Arial" w:cs="Arial"/>
          <w:sz w:val="24"/>
          <w:szCs w:val="24"/>
        </w:rPr>
        <w:t xml:space="preserve">Counsel shall not discriminate against individuals </w:t>
      </w:r>
      <w:r>
        <w:rPr>
          <w:rFonts w:ascii="Arial" w:hAnsi="Arial" w:cs="Arial"/>
          <w:sz w:val="24"/>
          <w:szCs w:val="24"/>
        </w:rPr>
        <w:t xml:space="preserve">(either current or new employees) </w:t>
      </w:r>
      <w:r w:rsidRPr="00C07566">
        <w:rPr>
          <w:rFonts w:ascii="Arial" w:hAnsi="Arial" w:cs="Arial"/>
          <w:sz w:val="24"/>
          <w:szCs w:val="24"/>
        </w:rPr>
        <w:t xml:space="preserve">in employment decisions based on their need for, or perceived need for, PAS.  </w:t>
      </w:r>
    </w:p>
    <w:p w:rsidR="000E11F3" w:rsidRDefault="000E11F3" w:rsidP="00622683">
      <w:pPr>
        <w:pStyle w:val="NoSpacing"/>
        <w:rPr>
          <w:rFonts w:ascii="Arial" w:hAnsi="Arial" w:cs="Arial"/>
          <w:sz w:val="24"/>
          <w:szCs w:val="24"/>
        </w:rPr>
      </w:pPr>
    </w:p>
    <w:p w:rsidR="00783E8F" w:rsidRPr="00A70BB5" w:rsidRDefault="00783E8F" w:rsidP="00783E8F">
      <w:pPr>
        <w:pStyle w:val="NoSpacing"/>
        <w:rPr>
          <w:rFonts w:ascii="Arial" w:hAnsi="Arial" w:cs="Arial"/>
          <w:b/>
          <w:sz w:val="24"/>
          <w:szCs w:val="24"/>
        </w:rPr>
      </w:pPr>
      <w:r w:rsidRPr="00A70BB5">
        <w:rPr>
          <w:rFonts w:ascii="Arial" w:hAnsi="Arial" w:cs="Arial"/>
          <w:b/>
          <w:sz w:val="24"/>
          <w:szCs w:val="24"/>
        </w:rPr>
        <w:t>Definitions</w:t>
      </w:r>
    </w:p>
    <w:p w:rsidR="00783E8F" w:rsidRPr="00A70BB5" w:rsidRDefault="00783E8F" w:rsidP="00783E8F">
      <w:pPr>
        <w:pStyle w:val="NoSpacing"/>
        <w:rPr>
          <w:rFonts w:ascii="Arial" w:hAnsi="Arial" w:cs="Arial"/>
          <w:sz w:val="24"/>
          <w:szCs w:val="24"/>
        </w:rPr>
      </w:pPr>
    </w:p>
    <w:p w:rsidR="00783E8F" w:rsidRPr="00A70BB5" w:rsidRDefault="00783E8F" w:rsidP="00783E8F">
      <w:pPr>
        <w:pStyle w:val="NoSpacing"/>
        <w:rPr>
          <w:rFonts w:ascii="Arial" w:hAnsi="Arial" w:cs="Arial"/>
          <w:sz w:val="24"/>
          <w:szCs w:val="24"/>
        </w:rPr>
      </w:pPr>
      <w:r w:rsidRPr="00C07566">
        <w:rPr>
          <w:rFonts w:ascii="Arial" w:hAnsi="Arial" w:cs="Arial"/>
          <w:sz w:val="24"/>
          <w:szCs w:val="24"/>
          <w:u w:val="single" w:color="000000"/>
        </w:rPr>
        <w:t>Personal Assistance Services (PAS):</w:t>
      </w:r>
      <w:r w:rsidRPr="00A70BB5">
        <w:rPr>
          <w:rFonts w:ascii="Arial" w:hAnsi="Arial" w:cs="Arial"/>
          <w:sz w:val="24"/>
          <w:szCs w:val="24"/>
        </w:rPr>
        <w:t xml:space="preserve">  Assistance with performing activities of daily living that an individual would typically perform if he or she did not have a disability, and that is not otherwise required as a reasonable accommodation, including assistance with removing and putting on clothing, eating, and using the restroom.  These services are needed by individuals whose specific disabilities make it difficult for them to perform such activities on their own.  PAS does not include services of a medical nature such as administering shots or monitoring blood pressure, and does not include assistance with commuting to and from work.</w:t>
      </w:r>
      <w:r>
        <w:rPr>
          <w:rFonts w:ascii="Arial" w:hAnsi="Arial" w:cs="Arial"/>
          <w:sz w:val="24"/>
          <w:szCs w:val="24"/>
        </w:rPr>
        <w:t xml:space="preserve">  PAS does not include helping an employee perform his or her specific job duties/functions.  </w:t>
      </w:r>
    </w:p>
    <w:p w:rsidR="00783E8F" w:rsidRPr="00A70BB5" w:rsidRDefault="00783E8F" w:rsidP="00783E8F">
      <w:pPr>
        <w:pStyle w:val="NoSpacing"/>
        <w:rPr>
          <w:rFonts w:ascii="Arial" w:hAnsi="Arial" w:cs="Arial"/>
          <w:sz w:val="24"/>
          <w:szCs w:val="24"/>
        </w:rPr>
      </w:pPr>
    </w:p>
    <w:p w:rsidR="00783E8F" w:rsidRPr="00A70BB5" w:rsidRDefault="00783E8F" w:rsidP="00783E8F">
      <w:pPr>
        <w:pStyle w:val="NoSpacing"/>
        <w:rPr>
          <w:rFonts w:ascii="Arial" w:hAnsi="Arial" w:cs="Arial"/>
          <w:sz w:val="24"/>
          <w:szCs w:val="24"/>
        </w:rPr>
      </w:pPr>
      <w:r w:rsidRPr="00C07566">
        <w:rPr>
          <w:rFonts w:ascii="Arial" w:hAnsi="Arial" w:cs="Arial"/>
          <w:sz w:val="24"/>
          <w:szCs w:val="24"/>
          <w:u w:val="single" w:color="000000"/>
        </w:rPr>
        <w:t>Personal Assistance Services (PAS) Provider:</w:t>
      </w:r>
      <w:r w:rsidRPr="00A70BB5">
        <w:rPr>
          <w:rFonts w:ascii="Arial" w:hAnsi="Arial" w:cs="Arial"/>
          <w:sz w:val="24"/>
          <w:szCs w:val="24"/>
        </w:rPr>
        <w:t xml:space="preserve">  An employee or independent contractor whose primary job functions includes provision of personal assistance services.  The PAS provider can provide the service to more than one individual, and can perform tasks unrelated to PAS, but only to the extent that doing so does not result in failure to provide services in a timely manner. If Counsel is hiring a PAS provider to assist a single individual, then the employee’s preferences shall be primarily considered to the extent permitted by law.</w:t>
      </w:r>
      <w:r>
        <w:rPr>
          <w:rFonts w:ascii="Arial" w:hAnsi="Arial" w:cs="Arial"/>
          <w:sz w:val="24"/>
          <w:szCs w:val="24"/>
        </w:rPr>
        <w:t xml:space="preserve">  The PAS provider may not provide assistance to employees with performing their specific job duties/functions. </w:t>
      </w:r>
    </w:p>
    <w:p w:rsidR="00783E8F" w:rsidRDefault="00783E8F" w:rsidP="00783E8F">
      <w:pPr>
        <w:pStyle w:val="NoSpacing"/>
        <w:rPr>
          <w:rFonts w:ascii="Arial" w:hAnsi="Arial" w:cs="Arial"/>
          <w:sz w:val="24"/>
          <w:szCs w:val="24"/>
        </w:rPr>
      </w:pPr>
    </w:p>
    <w:p w:rsidR="00783E8F" w:rsidRDefault="00783E8F" w:rsidP="00783E8F">
      <w:pPr>
        <w:pStyle w:val="NoSpacing"/>
        <w:rPr>
          <w:rFonts w:ascii="Arial" w:hAnsi="Arial" w:cs="Arial"/>
          <w:sz w:val="24"/>
          <w:szCs w:val="24"/>
        </w:rPr>
      </w:pPr>
      <w:r w:rsidRPr="00657337">
        <w:rPr>
          <w:rFonts w:ascii="Arial" w:hAnsi="Arial" w:cs="Arial"/>
          <w:sz w:val="24"/>
          <w:szCs w:val="24"/>
          <w:u w:val="single"/>
        </w:rPr>
        <w:t>Qualified Employee</w:t>
      </w:r>
      <w:r>
        <w:rPr>
          <w:rFonts w:ascii="Arial" w:hAnsi="Arial" w:cs="Arial"/>
          <w:sz w:val="24"/>
          <w:szCs w:val="24"/>
        </w:rPr>
        <w:t xml:space="preserve">:  An employee in Counsel who requires services because of a targeted disability and who, with or without reasonable accommodation, can perform the essential functions of the employee’s position.  </w:t>
      </w:r>
    </w:p>
    <w:p w:rsidR="00783E8F" w:rsidRPr="00A70BB5" w:rsidRDefault="00783E8F" w:rsidP="00783E8F">
      <w:pPr>
        <w:pStyle w:val="NoSpacing"/>
        <w:rPr>
          <w:rFonts w:ascii="Arial" w:hAnsi="Arial" w:cs="Arial"/>
          <w:sz w:val="24"/>
          <w:szCs w:val="24"/>
        </w:rPr>
      </w:pPr>
    </w:p>
    <w:p w:rsidR="00783E8F" w:rsidRPr="00A70BB5" w:rsidRDefault="00783E8F" w:rsidP="00783E8F">
      <w:pPr>
        <w:pStyle w:val="NoSpacing"/>
        <w:rPr>
          <w:rFonts w:ascii="Arial" w:hAnsi="Arial" w:cs="Arial"/>
          <w:sz w:val="24"/>
          <w:szCs w:val="24"/>
        </w:rPr>
      </w:pPr>
      <w:r w:rsidRPr="00C07566">
        <w:rPr>
          <w:rFonts w:ascii="Arial" w:hAnsi="Arial" w:cs="Arial"/>
          <w:sz w:val="24"/>
          <w:szCs w:val="24"/>
          <w:u w:val="single" w:color="000000"/>
        </w:rPr>
        <w:t>Reasonable Accommodation (RA):</w:t>
      </w:r>
      <w:r w:rsidRPr="00A70BB5">
        <w:rPr>
          <w:rFonts w:ascii="Arial" w:hAnsi="Arial" w:cs="Arial"/>
          <w:sz w:val="24"/>
          <w:szCs w:val="24"/>
        </w:rPr>
        <w:t xml:space="preserve">  A change to the work environment or the way things are usually done that allows an individual with a disability to apply for a job, perform the </w:t>
      </w:r>
      <w:r w:rsidRPr="00A70BB5">
        <w:rPr>
          <w:rFonts w:ascii="Arial" w:hAnsi="Arial" w:cs="Arial"/>
          <w:sz w:val="24"/>
          <w:szCs w:val="24"/>
        </w:rPr>
        <w:lastRenderedPageBreak/>
        <w:t>essential functions of the position, or enjoy equal access to benefits available to other individuals in the workplace. RA differs from PAS, as the assistance or modification provided as an accommodation is directly related to the performance of job-related tasks.  Examples of an accommodation include providing a reader to enable individuals who have visual impairments to read printed text, or a Sign Language interpreter to facilitate deaf-to-hearing communication.</w:t>
      </w:r>
    </w:p>
    <w:p w:rsidR="00783E8F" w:rsidRPr="00A70BB5" w:rsidRDefault="00783E8F" w:rsidP="00783E8F">
      <w:pPr>
        <w:pStyle w:val="NoSpacing"/>
        <w:rPr>
          <w:rFonts w:ascii="Arial" w:hAnsi="Arial" w:cs="Arial"/>
          <w:sz w:val="24"/>
          <w:szCs w:val="24"/>
        </w:rPr>
      </w:pPr>
    </w:p>
    <w:p w:rsidR="00783E8F" w:rsidRPr="00A70BB5" w:rsidRDefault="00783E8F" w:rsidP="00783E8F">
      <w:pPr>
        <w:pStyle w:val="NoSpacing"/>
        <w:rPr>
          <w:rFonts w:ascii="Arial" w:hAnsi="Arial" w:cs="Arial"/>
          <w:sz w:val="24"/>
          <w:szCs w:val="24"/>
        </w:rPr>
      </w:pPr>
      <w:r w:rsidRPr="00C07566">
        <w:rPr>
          <w:rFonts w:ascii="Arial" w:hAnsi="Arial" w:cs="Arial"/>
          <w:sz w:val="24"/>
          <w:szCs w:val="24"/>
          <w:u w:val="single" w:color="000000"/>
        </w:rPr>
        <w:t>Section 501 of the Rehabilitation Act of 1973, as amended:</w:t>
      </w:r>
      <w:r w:rsidRPr="00C07566">
        <w:rPr>
          <w:rFonts w:ascii="Arial" w:hAnsi="Arial" w:cs="Arial"/>
          <w:sz w:val="24"/>
          <w:szCs w:val="24"/>
        </w:rPr>
        <w:t xml:space="preserve"> </w:t>
      </w:r>
      <w:r w:rsidRPr="00A70BB5">
        <w:rPr>
          <w:rFonts w:ascii="Arial" w:hAnsi="Arial" w:cs="Arial"/>
          <w:sz w:val="24"/>
          <w:szCs w:val="24"/>
        </w:rPr>
        <w:t>A federal civil rights law that</w:t>
      </w:r>
      <w:r w:rsidRPr="00C07566">
        <w:rPr>
          <w:rFonts w:ascii="Arial" w:hAnsi="Arial" w:cs="Arial"/>
          <w:sz w:val="24"/>
          <w:szCs w:val="24"/>
        </w:rPr>
        <w:t xml:space="preserve"> prohibits federal agencies from discriminating against job applicants and employees based on disability, and requires agencies to engage in affirmative action for individuals with disabilities. The Equal Employment Opportunity Commission (EEOC) issued a final rule on January 3, 2017 to amend the regulations implementing Section 501 of the Rehabilitation Act of 1973. These regulations require federal agencies to provide personal assistance services to certain employees who need them because of a targeted disability.</w:t>
      </w:r>
      <w:r>
        <w:rPr>
          <w:rFonts w:ascii="Arial" w:hAnsi="Arial" w:cs="Arial"/>
          <w:sz w:val="24"/>
          <w:szCs w:val="24"/>
        </w:rPr>
        <w:t xml:space="preserve">  29 C.F.R. § 1614.203.</w:t>
      </w:r>
    </w:p>
    <w:p w:rsidR="00783E8F" w:rsidRPr="00A70BB5" w:rsidRDefault="00783E8F" w:rsidP="00783E8F">
      <w:pPr>
        <w:pStyle w:val="NoSpacing"/>
        <w:rPr>
          <w:rFonts w:ascii="Arial" w:hAnsi="Arial" w:cs="Arial"/>
          <w:sz w:val="24"/>
          <w:szCs w:val="24"/>
        </w:rPr>
      </w:pPr>
    </w:p>
    <w:p w:rsidR="00783E8F" w:rsidRPr="00C07566" w:rsidRDefault="00783E8F" w:rsidP="00783E8F">
      <w:pPr>
        <w:pStyle w:val="NoSpacing"/>
        <w:rPr>
          <w:rFonts w:ascii="Arial" w:hAnsi="Arial" w:cs="Arial"/>
          <w:sz w:val="24"/>
          <w:szCs w:val="24"/>
        </w:rPr>
      </w:pPr>
      <w:r w:rsidRPr="00C07566">
        <w:rPr>
          <w:rFonts w:ascii="Arial" w:hAnsi="Arial" w:cs="Arial"/>
          <w:sz w:val="24"/>
          <w:szCs w:val="24"/>
          <w:u w:val="single" w:color="000000"/>
        </w:rPr>
        <w:t>Targeted Disabilities:</w:t>
      </w:r>
      <w:r w:rsidRPr="00C07566">
        <w:rPr>
          <w:rFonts w:ascii="Arial" w:hAnsi="Arial" w:cs="Arial"/>
          <w:sz w:val="24"/>
          <w:szCs w:val="24"/>
        </w:rPr>
        <w:t xml:space="preserve"> A subset of disabilities </w:t>
      </w:r>
      <w:r>
        <w:rPr>
          <w:rFonts w:ascii="Arial" w:hAnsi="Arial" w:cs="Arial"/>
          <w:sz w:val="24"/>
          <w:szCs w:val="24"/>
        </w:rPr>
        <w:t xml:space="preserve">under the Rehabilitation Act </w:t>
      </w:r>
      <w:r w:rsidRPr="00C07566">
        <w:rPr>
          <w:rFonts w:ascii="Arial" w:hAnsi="Arial" w:cs="Arial"/>
          <w:sz w:val="24"/>
          <w:szCs w:val="24"/>
        </w:rPr>
        <w:t>deemed to be severe.  The federal government has recognized that qualified individuals with targeted disabilities face significant barriers to employment, above and beyond the barriers faced by people with the broader range of disabilities.  The targeted disabilities are provided on the Office of Personnel Management’s Standard Form 256 (SF-256), “Self-Identification of Disability</w:t>
      </w:r>
      <w:r>
        <w:rPr>
          <w:rFonts w:ascii="Arial" w:hAnsi="Arial" w:cs="Arial"/>
          <w:sz w:val="24"/>
          <w:szCs w:val="24"/>
        </w:rPr>
        <w:t>,</w:t>
      </w:r>
      <w:r w:rsidRPr="00C07566">
        <w:rPr>
          <w:rFonts w:ascii="Arial" w:hAnsi="Arial" w:cs="Arial"/>
          <w:sz w:val="24"/>
          <w:szCs w:val="24"/>
        </w:rPr>
        <w:t xml:space="preserve">” </w:t>
      </w:r>
      <w:r>
        <w:rPr>
          <w:rFonts w:ascii="Arial" w:hAnsi="Arial" w:cs="Arial"/>
          <w:sz w:val="24"/>
          <w:szCs w:val="24"/>
        </w:rPr>
        <w:t>T</w:t>
      </w:r>
      <w:r w:rsidRPr="00C07566">
        <w:rPr>
          <w:rFonts w:ascii="Arial" w:hAnsi="Arial" w:cs="Arial"/>
          <w:sz w:val="24"/>
          <w:szCs w:val="24"/>
        </w:rPr>
        <w:t>he October 2016 version of the form identifies the following as targeted disabilities:</w:t>
      </w:r>
    </w:p>
    <w:p w:rsidR="00783E8F" w:rsidRPr="00A70BB5" w:rsidRDefault="00783E8F" w:rsidP="00783E8F">
      <w:pPr>
        <w:pStyle w:val="NoSpacing"/>
        <w:rPr>
          <w:rFonts w:ascii="Arial" w:hAnsi="Arial" w:cs="Arial"/>
          <w:sz w:val="24"/>
          <w:szCs w:val="24"/>
        </w:rPr>
      </w:pP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Developmental Disability, for example, autism spectrum disorder;</w:t>
      </w: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Traumatic Brain Injury;</w:t>
      </w: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Deafness</w:t>
      </w:r>
      <w:r w:rsidRPr="00A70BB5">
        <w:rPr>
          <w:rFonts w:ascii="Arial" w:hAnsi="Arial" w:cs="Arial"/>
          <w:sz w:val="24"/>
          <w:szCs w:val="24"/>
        </w:rPr>
        <w:t xml:space="preserve"> or serious difficulty hearing, benefitting from, for example, American Sign Language, CART, hearing aids, a cochlear implant and/or other supports;</w:t>
      </w: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Blindness</w:t>
      </w:r>
      <w:r w:rsidRPr="00A70BB5">
        <w:rPr>
          <w:rFonts w:ascii="Arial" w:hAnsi="Arial" w:cs="Arial"/>
          <w:sz w:val="24"/>
          <w:szCs w:val="24"/>
        </w:rPr>
        <w:t xml:space="preserve"> or serious difficulty seeing even when wearing glasses;</w:t>
      </w:r>
    </w:p>
    <w:p w:rsidR="00783E8F" w:rsidRPr="00A70BB5" w:rsidRDefault="00783E8F" w:rsidP="00783E8F">
      <w:pPr>
        <w:pStyle w:val="NoSpacing"/>
        <w:numPr>
          <w:ilvl w:val="0"/>
          <w:numId w:val="5"/>
        </w:numPr>
        <w:rPr>
          <w:rFonts w:ascii="Arial" w:hAnsi="Arial" w:cs="Arial"/>
          <w:sz w:val="24"/>
          <w:szCs w:val="24"/>
        </w:rPr>
      </w:pPr>
      <w:r w:rsidRPr="00A70BB5">
        <w:rPr>
          <w:rFonts w:ascii="Arial" w:hAnsi="Arial" w:cs="Arial"/>
          <w:sz w:val="24"/>
          <w:szCs w:val="24"/>
        </w:rPr>
        <w:t>Missing extremities (arm, leg, hand and/or foot);</w:t>
      </w: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Significant mobility impairment, benefitting from the utilization of a wheelchair, scooter, walker, leg brace(s) and/or other supports;</w:t>
      </w: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Partial or complete paralysis (any cause);</w:t>
      </w:r>
    </w:p>
    <w:p w:rsidR="00783E8F" w:rsidRPr="00A70BB5" w:rsidRDefault="00783E8F" w:rsidP="00783E8F">
      <w:pPr>
        <w:pStyle w:val="NoSpacing"/>
        <w:numPr>
          <w:ilvl w:val="0"/>
          <w:numId w:val="5"/>
        </w:numPr>
        <w:rPr>
          <w:rFonts w:ascii="Arial" w:hAnsi="Arial" w:cs="Arial"/>
          <w:sz w:val="24"/>
          <w:szCs w:val="24"/>
        </w:rPr>
      </w:pPr>
      <w:r w:rsidRPr="00A70BB5">
        <w:rPr>
          <w:rFonts w:ascii="Arial" w:hAnsi="Arial" w:cs="Arial"/>
          <w:sz w:val="24"/>
          <w:szCs w:val="24"/>
        </w:rPr>
        <w:t>Epilepsy or other seizure disorders;</w:t>
      </w: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Intellectual disability;</w:t>
      </w: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Significant Psychiatric Disorder, for example, bipolar disorder, schizophrenia, PTSD, or major depression;</w:t>
      </w: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Dwarfism; and</w:t>
      </w:r>
    </w:p>
    <w:p w:rsidR="00783E8F" w:rsidRPr="00A70BB5" w:rsidRDefault="00783E8F" w:rsidP="00783E8F">
      <w:pPr>
        <w:pStyle w:val="NoSpacing"/>
        <w:numPr>
          <w:ilvl w:val="0"/>
          <w:numId w:val="5"/>
        </w:numPr>
        <w:rPr>
          <w:rFonts w:ascii="Arial" w:hAnsi="Arial" w:cs="Arial"/>
          <w:sz w:val="24"/>
          <w:szCs w:val="24"/>
        </w:rPr>
      </w:pPr>
      <w:r w:rsidRPr="00C07566">
        <w:rPr>
          <w:rFonts w:ascii="Arial" w:hAnsi="Arial" w:cs="Arial"/>
          <w:sz w:val="24"/>
          <w:szCs w:val="24"/>
        </w:rPr>
        <w:t>Significant disfigurement, for example, disfigurements caused by burns, wounds, accidents, or congenital disorders.</w:t>
      </w:r>
    </w:p>
    <w:p w:rsidR="00783E8F" w:rsidRDefault="00783E8F" w:rsidP="00783E8F">
      <w:pPr>
        <w:pStyle w:val="NoSpacing"/>
        <w:rPr>
          <w:rFonts w:ascii="Arial" w:hAnsi="Arial" w:cs="Arial"/>
          <w:sz w:val="24"/>
          <w:szCs w:val="24"/>
        </w:rPr>
      </w:pPr>
    </w:p>
    <w:p w:rsidR="00783E8F" w:rsidRDefault="00783E8F" w:rsidP="00783E8F">
      <w:pPr>
        <w:pStyle w:val="NoSpacing"/>
        <w:rPr>
          <w:ins w:id="0" w:author="Department of Treasury" w:date="2019-10-20T06:33:00Z"/>
          <w:rFonts w:ascii="Arial" w:hAnsi="Arial" w:cs="Arial"/>
          <w:sz w:val="24"/>
          <w:szCs w:val="24"/>
        </w:rPr>
      </w:pPr>
      <w:r>
        <w:rPr>
          <w:rFonts w:ascii="Arial" w:hAnsi="Arial" w:cs="Arial"/>
          <w:sz w:val="24"/>
          <w:szCs w:val="24"/>
        </w:rPr>
        <w:t>Note:  Not everyone with a targeted disability will be entitled to PAS because only some individuals with targeted disabilities require assistance with basic activities like eating and using the restroom.</w:t>
      </w:r>
    </w:p>
    <w:p w:rsidR="00783E8F" w:rsidRPr="00A70BB5" w:rsidRDefault="00783E8F" w:rsidP="00783E8F">
      <w:pPr>
        <w:pStyle w:val="NoSpacing"/>
        <w:rPr>
          <w:rFonts w:ascii="Arial" w:hAnsi="Arial" w:cs="Arial"/>
          <w:sz w:val="24"/>
          <w:szCs w:val="24"/>
        </w:rPr>
      </w:pPr>
    </w:p>
    <w:p w:rsidR="00783E8F" w:rsidRDefault="00783E8F" w:rsidP="00783E8F">
      <w:pPr>
        <w:pStyle w:val="NoSpacing"/>
        <w:rPr>
          <w:rFonts w:ascii="Arial" w:hAnsi="Arial" w:cs="Arial"/>
          <w:sz w:val="24"/>
          <w:szCs w:val="24"/>
        </w:rPr>
      </w:pPr>
      <w:r w:rsidRPr="00C07566">
        <w:rPr>
          <w:rFonts w:ascii="Arial" w:hAnsi="Arial" w:cs="Arial"/>
          <w:sz w:val="24"/>
          <w:szCs w:val="24"/>
          <w:u w:val="single" w:color="000000"/>
        </w:rPr>
        <w:t>Interactive Process:</w:t>
      </w:r>
      <w:r w:rsidRPr="00A70BB5">
        <w:rPr>
          <w:rFonts w:ascii="Arial" w:hAnsi="Arial" w:cs="Arial"/>
          <w:sz w:val="24"/>
          <w:szCs w:val="24"/>
        </w:rPr>
        <w:t xml:space="preserve">  A dialogue between the employee requesting PAS, his or her supervisor, and</w:t>
      </w:r>
      <w:r w:rsidRPr="00C07566">
        <w:rPr>
          <w:rFonts w:ascii="Arial" w:hAnsi="Arial" w:cs="Arial"/>
          <w:sz w:val="24"/>
          <w:szCs w:val="24"/>
        </w:rPr>
        <w:t>/or</w:t>
      </w:r>
      <w:r w:rsidRPr="00A70BB5">
        <w:rPr>
          <w:rFonts w:ascii="Arial" w:hAnsi="Arial" w:cs="Arial"/>
          <w:sz w:val="24"/>
          <w:szCs w:val="24"/>
        </w:rPr>
        <w:t xml:space="preserve"> EEO, that enables Counsel to </w:t>
      </w:r>
      <w:r w:rsidRPr="00C07566">
        <w:rPr>
          <w:rFonts w:ascii="Arial" w:hAnsi="Arial" w:cs="Arial"/>
          <w:sz w:val="24"/>
          <w:szCs w:val="24"/>
        </w:rPr>
        <w:t>determine the employee’s eligibility to receive PAS and the services required in order to participate in the workplace or in work-</w:t>
      </w:r>
      <w:r w:rsidRPr="00C07566">
        <w:rPr>
          <w:rFonts w:ascii="Arial" w:hAnsi="Arial" w:cs="Arial"/>
          <w:sz w:val="24"/>
          <w:szCs w:val="24"/>
        </w:rPr>
        <w:lastRenderedPageBreak/>
        <w:t>related travel. The interactive process begins upon receipt of an employee’s request for PAS, occurs throughout the processing of the request, and continues after PAS has been approved to ensure that the employee’s need for PAS has been met.</w:t>
      </w:r>
    </w:p>
    <w:p w:rsidR="00783E8F" w:rsidRDefault="00783E8F" w:rsidP="00783E8F">
      <w:pPr>
        <w:pStyle w:val="NoSpacing"/>
        <w:rPr>
          <w:rFonts w:ascii="Arial" w:hAnsi="Arial" w:cs="Arial"/>
          <w:sz w:val="24"/>
          <w:szCs w:val="24"/>
        </w:rPr>
      </w:pPr>
    </w:p>
    <w:p w:rsidR="00783E8F" w:rsidRPr="004B52DD" w:rsidRDefault="00783E8F" w:rsidP="00783E8F">
      <w:pPr>
        <w:pStyle w:val="NoSpacing"/>
        <w:rPr>
          <w:rFonts w:ascii="Arial" w:hAnsi="Arial" w:cs="Arial"/>
          <w:sz w:val="24"/>
          <w:szCs w:val="24"/>
        </w:rPr>
      </w:pPr>
      <w:r w:rsidRPr="00657337">
        <w:rPr>
          <w:rFonts w:ascii="Arial" w:hAnsi="Arial" w:cs="Arial"/>
          <w:sz w:val="24"/>
          <w:szCs w:val="24"/>
          <w:u w:val="single"/>
        </w:rPr>
        <w:t>Extenuating Circumstances:</w:t>
      </w:r>
      <w:r w:rsidRPr="004B52DD">
        <w:rPr>
          <w:rFonts w:ascii="Arial" w:hAnsi="Arial" w:cs="Arial"/>
          <w:sz w:val="24"/>
          <w:szCs w:val="24"/>
        </w:rPr>
        <w:t xml:space="preserve"> </w:t>
      </w:r>
      <w:r w:rsidR="008B5374">
        <w:rPr>
          <w:rFonts w:ascii="Arial" w:hAnsi="Arial" w:cs="Arial"/>
          <w:sz w:val="24"/>
          <w:szCs w:val="24"/>
        </w:rPr>
        <w:t xml:space="preserve"> </w:t>
      </w:r>
      <w:r w:rsidRPr="004B52DD">
        <w:rPr>
          <w:rFonts w:ascii="Arial" w:hAnsi="Arial" w:cs="Arial"/>
          <w:sz w:val="24"/>
          <w:szCs w:val="24"/>
        </w:rPr>
        <w:t>Factors that could not reasonably have been anticipated or avoided in advance of the request for PAS, or situations in which unforeseen or unavoidable events prevent prompt processing and delivery of PAS.</w:t>
      </w:r>
    </w:p>
    <w:p w:rsidR="00783E8F" w:rsidRPr="00A70BB5" w:rsidRDefault="00783E8F" w:rsidP="00783E8F">
      <w:pPr>
        <w:pStyle w:val="NoSpacing"/>
        <w:rPr>
          <w:rFonts w:ascii="Arial" w:hAnsi="Arial" w:cs="Arial"/>
          <w:sz w:val="24"/>
          <w:szCs w:val="24"/>
        </w:rPr>
      </w:pPr>
    </w:p>
    <w:p w:rsidR="00783E8F" w:rsidRPr="00783E8F" w:rsidRDefault="00783E8F" w:rsidP="00783E8F">
      <w:pPr>
        <w:pStyle w:val="NoSpacing"/>
        <w:rPr>
          <w:rFonts w:ascii="Arial" w:hAnsi="Arial" w:cs="Arial"/>
          <w:sz w:val="24"/>
          <w:szCs w:val="24"/>
        </w:rPr>
      </w:pPr>
      <w:r w:rsidRPr="00783E8F">
        <w:rPr>
          <w:rFonts w:ascii="Arial" w:hAnsi="Arial" w:cs="Arial"/>
          <w:sz w:val="24"/>
          <w:szCs w:val="24"/>
          <w:u w:val="single"/>
        </w:rPr>
        <w:t>Dispute Resolution Process:</w:t>
      </w:r>
      <w:r w:rsidRPr="00783E8F">
        <w:rPr>
          <w:rFonts w:ascii="Arial" w:hAnsi="Arial" w:cs="Arial"/>
          <w:sz w:val="24"/>
          <w:szCs w:val="24"/>
        </w:rPr>
        <w:t xml:space="preserve">  Any voluntary mechanism through which an individual can request reconsideration of denial of PAS, regardless of whether the individual has started the EEO complaint process.</w:t>
      </w:r>
    </w:p>
    <w:p w:rsidR="00783E8F" w:rsidRPr="00783E8F" w:rsidRDefault="00783E8F" w:rsidP="00783E8F">
      <w:pPr>
        <w:pStyle w:val="NoSpacing"/>
        <w:rPr>
          <w:rFonts w:ascii="Arial" w:hAnsi="Arial" w:cs="Arial"/>
          <w:sz w:val="24"/>
          <w:szCs w:val="24"/>
          <w:u w:val="single" w:color="000000"/>
        </w:rPr>
      </w:pPr>
    </w:p>
    <w:p w:rsidR="00783E8F" w:rsidRPr="00783E8F" w:rsidRDefault="00783E8F" w:rsidP="00783E8F">
      <w:pPr>
        <w:pStyle w:val="NoSpacing"/>
        <w:rPr>
          <w:rFonts w:ascii="Arial" w:hAnsi="Arial" w:cs="Arial"/>
          <w:sz w:val="24"/>
          <w:szCs w:val="24"/>
        </w:rPr>
      </w:pPr>
      <w:r w:rsidRPr="00783E8F">
        <w:rPr>
          <w:rFonts w:ascii="Arial" w:hAnsi="Arial" w:cs="Arial"/>
          <w:sz w:val="24"/>
          <w:szCs w:val="24"/>
          <w:u w:val="single"/>
        </w:rPr>
        <w:t>Equal Employment Opportunity (EEO) Complaints:</w:t>
      </w:r>
      <w:r w:rsidRPr="00783E8F">
        <w:rPr>
          <w:rFonts w:ascii="Arial" w:hAnsi="Arial" w:cs="Arial"/>
          <w:sz w:val="24"/>
          <w:szCs w:val="24"/>
        </w:rPr>
        <w:t xml:space="preserve">  Federal employees are protected from discrimination because of their disability under the Rehabilitation Act of 1973, as amended, and have a right to file an EEO complaint if they believe that they have been discriminated against. An individual, whose request for PAS has been denied, will be advised of their opportunity to pursue the EEO complaint process in accordance with the provisions of 29 C.F.R. Part 1614.</w:t>
      </w:r>
    </w:p>
    <w:p w:rsidR="00783E8F" w:rsidRPr="00783E8F" w:rsidRDefault="00783E8F" w:rsidP="00783E8F">
      <w:pPr>
        <w:pStyle w:val="NoSpacing"/>
        <w:rPr>
          <w:rFonts w:ascii="Arial" w:hAnsi="Arial" w:cs="Arial"/>
          <w:sz w:val="24"/>
          <w:szCs w:val="24"/>
          <w:u w:val="single" w:color="000000"/>
        </w:rPr>
      </w:pPr>
    </w:p>
    <w:p w:rsidR="00783E8F" w:rsidRPr="00783E8F" w:rsidRDefault="00783E8F" w:rsidP="00783E8F">
      <w:pPr>
        <w:pStyle w:val="NoSpacing"/>
        <w:rPr>
          <w:ins w:id="1" w:author="Department of Treasury" w:date="2019-10-20T06:33:00Z"/>
          <w:rFonts w:ascii="Arial" w:hAnsi="Arial" w:cs="Arial"/>
          <w:sz w:val="24"/>
          <w:szCs w:val="24"/>
        </w:rPr>
      </w:pPr>
      <w:r w:rsidRPr="00783E8F">
        <w:rPr>
          <w:rFonts w:ascii="Arial" w:hAnsi="Arial" w:cs="Arial"/>
          <w:sz w:val="24"/>
          <w:szCs w:val="24"/>
        </w:rPr>
        <w:t>The denial letter must state that the individual is required to initiate contact with an EEO Counselor within 45 calendar days of the date the request for PAS was denied.  Please note that the amended Section 501 regulations do not take a position on the availability of a private remedy for affirmative action obligations, but the EEOC believes that its procedural regulations governing complaints of discrimination are an appropriate place to address the question.</w:t>
      </w:r>
    </w:p>
    <w:p w:rsidR="00783E8F" w:rsidRDefault="00783E8F" w:rsidP="00783E8F">
      <w:pPr>
        <w:pStyle w:val="NoSpacing"/>
        <w:rPr>
          <w:ins w:id="2" w:author="Department of Treasury" w:date="2019-10-20T06:32:00Z"/>
          <w:rFonts w:ascii="Arial" w:hAnsi="Arial" w:cs="Arial"/>
          <w:sz w:val="24"/>
          <w:szCs w:val="24"/>
          <w:u w:val="single" w:color="000000"/>
        </w:rPr>
      </w:pPr>
    </w:p>
    <w:p w:rsidR="00783E8F" w:rsidRPr="00A70BB5" w:rsidRDefault="00783E8F" w:rsidP="00783E8F">
      <w:pPr>
        <w:pStyle w:val="NoSpacing"/>
        <w:rPr>
          <w:rFonts w:ascii="Arial" w:hAnsi="Arial" w:cs="Arial"/>
          <w:sz w:val="24"/>
          <w:szCs w:val="24"/>
        </w:rPr>
      </w:pPr>
      <w:r w:rsidRPr="00C07566">
        <w:rPr>
          <w:rFonts w:ascii="Arial" w:hAnsi="Arial" w:cs="Arial"/>
          <w:sz w:val="24"/>
          <w:szCs w:val="24"/>
          <w:u w:val="single" w:color="000000"/>
        </w:rPr>
        <w:t>Negotiated Grievance Procedures:</w:t>
      </w:r>
      <w:r w:rsidRPr="00C07566">
        <w:rPr>
          <w:rFonts w:ascii="Arial" w:hAnsi="Arial" w:cs="Arial"/>
          <w:sz w:val="24"/>
          <w:szCs w:val="24"/>
        </w:rPr>
        <w:t xml:space="preserve"> A bargaining unit employee, whose request for PAS has been denied, will be advised of their op</w:t>
      </w:r>
      <w:r w:rsidRPr="00A70BB5">
        <w:rPr>
          <w:rFonts w:ascii="Arial" w:hAnsi="Arial" w:cs="Arial"/>
          <w:sz w:val="24"/>
          <w:szCs w:val="24"/>
        </w:rPr>
        <w:t>tion to file a grievance if this matter is not excluded under the collective bargaining agreement.</w:t>
      </w:r>
    </w:p>
    <w:p w:rsidR="00783E8F" w:rsidRPr="00A70BB5" w:rsidRDefault="00783E8F" w:rsidP="00783E8F">
      <w:pPr>
        <w:pStyle w:val="NoSpacing"/>
        <w:rPr>
          <w:rFonts w:ascii="Arial" w:hAnsi="Arial" w:cs="Arial"/>
          <w:sz w:val="24"/>
          <w:szCs w:val="24"/>
        </w:rPr>
      </w:pPr>
    </w:p>
    <w:p w:rsidR="00783E8F" w:rsidRPr="00A70BB5" w:rsidRDefault="00783E8F" w:rsidP="00783E8F">
      <w:pPr>
        <w:pStyle w:val="NoSpacing"/>
        <w:rPr>
          <w:rFonts w:ascii="Arial" w:hAnsi="Arial" w:cs="Arial"/>
          <w:sz w:val="24"/>
          <w:szCs w:val="24"/>
        </w:rPr>
      </w:pPr>
      <w:r w:rsidRPr="00A70BB5">
        <w:rPr>
          <w:rFonts w:ascii="Arial" w:hAnsi="Arial" w:cs="Arial"/>
          <w:sz w:val="24"/>
          <w:szCs w:val="24"/>
          <w:u w:val="single" w:color="000000"/>
        </w:rPr>
        <w:t>Undue Hardship:</w:t>
      </w:r>
      <w:r w:rsidRPr="00C07566">
        <w:rPr>
          <w:rFonts w:ascii="Arial" w:hAnsi="Arial" w:cs="Arial"/>
          <w:sz w:val="24"/>
          <w:szCs w:val="24"/>
        </w:rPr>
        <w:t xml:space="preserve"> Significant difficulty or expense, considering the nature, extent, and cost of PAS in relation to an agency's overall resources and the impact of providing PAS on the operation of the agency's </w:t>
      </w:r>
      <w:r w:rsidRPr="00A70BB5">
        <w:rPr>
          <w:rFonts w:ascii="Arial" w:hAnsi="Arial" w:cs="Arial"/>
          <w:sz w:val="24"/>
          <w:szCs w:val="24"/>
        </w:rPr>
        <w:t>business. Counsel is not obligated to provide PAS when provision of the services poses an undue hardship on the agency.  The determination of undue hardship is made on a case-by-case basis.</w:t>
      </w:r>
      <w:r>
        <w:rPr>
          <w:rFonts w:ascii="Arial" w:hAnsi="Arial" w:cs="Arial"/>
          <w:sz w:val="24"/>
          <w:szCs w:val="24"/>
        </w:rPr>
        <w:t xml:space="preserve"> When evaluating budgetary or administrative concerns to determine if undue hardship exists, Counsel will follow the standards outlined in the regulations and in the “Enforcement Guidance on Reasonable Accommodation and Undue Hardship under the American with Disabilities Act.”  </w:t>
      </w:r>
    </w:p>
    <w:p w:rsidR="000E11F3" w:rsidRPr="00C07566" w:rsidRDefault="000E11F3" w:rsidP="00622683">
      <w:pPr>
        <w:pStyle w:val="NoSpacing"/>
        <w:rPr>
          <w:rFonts w:ascii="Arial" w:hAnsi="Arial" w:cs="Arial"/>
          <w:sz w:val="24"/>
          <w:szCs w:val="24"/>
        </w:rPr>
      </w:pPr>
    </w:p>
    <w:p w:rsidR="00CE2960" w:rsidRPr="00A70BB5" w:rsidRDefault="00CE2960" w:rsidP="00622683">
      <w:pPr>
        <w:pStyle w:val="NoSpacing"/>
        <w:rPr>
          <w:rFonts w:ascii="Arial" w:hAnsi="Arial" w:cs="Arial"/>
          <w:sz w:val="24"/>
          <w:szCs w:val="24"/>
        </w:rPr>
      </w:pPr>
    </w:p>
    <w:p w:rsidR="00CE2960" w:rsidRPr="00A70BB5" w:rsidRDefault="00311440" w:rsidP="00622683">
      <w:pPr>
        <w:pStyle w:val="NoSpacing"/>
        <w:rPr>
          <w:rFonts w:ascii="Arial" w:hAnsi="Arial" w:cs="Arial"/>
          <w:b/>
          <w:bCs/>
          <w:sz w:val="24"/>
          <w:szCs w:val="24"/>
        </w:rPr>
      </w:pPr>
      <w:r w:rsidRPr="00A70BB5">
        <w:rPr>
          <w:rFonts w:ascii="Arial" w:hAnsi="Arial" w:cs="Arial"/>
          <w:b/>
          <w:sz w:val="24"/>
          <w:szCs w:val="24"/>
        </w:rPr>
        <w:t>STEP 1 – THE INITIAL REQUEST</w:t>
      </w:r>
    </w:p>
    <w:p w:rsidR="00CE2960" w:rsidRPr="00A70BB5" w:rsidRDefault="00CE2960" w:rsidP="00622683">
      <w:pPr>
        <w:pStyle w:val="NoSpacing"/>
        <w:rPr>
          <w:rFonts w:ascii="Arial" w:hAnsi="Arial" w:cs="Arial"/>
          <w:b/>
          <w:bCs/>
          <w:sz w:val="24"/>
          <w:szCs w:val="24"/>
        </w:rPr>
      </w:pPr>
    </w:p>
    <w:p w:rsidR="00E42A3C" w:rsidRDefault="00311440" w:rsidP="00622683">
      <w:pPr>
        <w:pStyle w:val="NoSpacing"/>
        <w:rPr>
          <w:ins w:id="3" w:author="Julie A. Barry" w:date="2019-06-25T12:57:00Z"/>
          <w:rFonts w:ascii="Arial" w:hAnsi="Arial" w:cs="Arial"/>
          <w:sz w:val="24"/>
          <w:szCs w:val="24"/>
        </w:rPr>
      </w:pPr>
      <w:r w:rsidRPr="00A70BB5">
        <w:rPr>
          <w:rFonts w:ascii="Arial" w:hAnsi="Arial" w:cs="Arial"/>
          <w:sz w:val="24"/>
          <w:szCs w:val="24"/>
        </w:rPr>
        <w:t xml:space="preserve">An employee’s initial request for PAS can be made </w:t>
      </w:r>
      <w:r w:rsidR="00F63BE7" w:rsidRPr="00A70BB5">
        <w:rPr>
          <w:rFonts w:ascii="Arial" w:hAnsi="Arial" w:cs="Arial"/>
          <w:sz w:val="24"/>
          <w:szCs w:val="24"/>
        </w:rPr>
        <w:t xml:space="preserve">orally </w:t>
      </w:r>
      <w:r w:rsidRPr="00A70BB5">
        <w:rPr>
          <w:rFonts w:ascii="Arial" w:hAnsi="Arial" w:cs="Arial"/>
          <w:sz w:val="24"/>
          <w:szCs w:val="24"/>
        </w:rPr>
        <w:t xml:space="preserve">or in writing to </w:t>
      </w:r>
      <w:r w:rsidR="006922F4" w:rsidRPr="00A70BB5">
        <w:rPr>
          <w:rFonts w:ascii="Arial" w:hAnsi="Arial" w:cs="Arial"/>
          <w:sz w:val="24"/>
          <w:szCs w:val="24"/>
        </w:rPr>
        <w:t xml:space="preserve">the </w:t>
      </w:r>
      <w:r w:rsidR="006C5434" w:rsidRPr="00A70BB5">
        <w:rPr>
          <w:rFonts w:ascii="Arial" w:hAnsi="Arial" w:cs="Arial"/>
          <w:sz w:val="24"/>
          <w:szCs w:val="24"/>
        </w:rPr>
        <w:t>first-line supervisor (or other</w:t>
      </w:r>
      <w:r w:rsidR="00AE3A03" w:rsidRPr="00A70BB5">
        <w:rPr>
          <w:rFonts w:ascii="Arial" w:hAnsi="Arial" w:cs="Arial"/>
          <w:sz w:val="24"/>
          <w:szCs w:val="24"/>
        </w:rPr>
        <w:t xml:space="preserve"> </w:t>
      </w:r>
      <w:r w:rsidR="006C5434" w:rsidRPr="00A70BB5">
        <w:rPr>
          <w:rFonts w:ascii="Arial" w:hAnsi="Arial" w:cs="Arial"/>
          <w:sz w:val="24"/>
          <w:szCs w:val="24"/>
        </w:rPr>
        <w:t xml:space="preserve">management </w:t>
      </w:r>
      <w:r w:rsidR="006922F4" w:rsidRPr="00A70BB5">
        <w:rPr>
          <w:rFonts w:ascii="Arial" w:hAnsi="Arial" w:cs="Arial"/>
          <w:sz w:val="24"/>
          <w:szCs w:val="24"/>
        </w:rPr>
        <w:t xml:space="preserve">official </w:t>
      </w:r>
      <w:r w:rsidR="006C5434" w:rsidRPr="00A70BB5">
        <w:rPr>
          <w:rFonts w:ascii="Arial" w:hAnsi="Arial" w:cs="Arial"/>
          <w:sz w:val="24"/>
          <w:szCs w:val="24"/>
        </w:rPr>
        <w:t xml:space="preserve">in the employee’s chain of command) </w:t>
      </w:r>
      <w:r w:rsidRPr="00A70BB5">
        <w:rPr>
          <w:rFonts w:ascii="Arial" w:hAnsi="Arial" w:cs="Arial"/>
          <w:sz w:val="24"/>
          <w:szCs w:val="24"/>
        </w:rPr>
        <w:t xml:space="preserve">or </w:t>
      </w:r>
      <w:r w:rsidR="00061015" w:rsidRPr="00A70BB5">
        <w:rPr>
          <w:rFonts w:ascii="Arial" w:hAnsi="Arial" w:cs="Arial"/>
          <w:sz w:val="24"/>
          <w:szCs w:val="24"/>
        </w:rPr>
        <w:t>Counsel’s E</w:t>
      </w:r>
      <w:r w:rsidR="00C01BBD" w:rsidRPr="00A70BB5">
        <w:rPr>
          <w:rFonts w:ascii="Arial" w:hAnsi="Arial" w:cs="Arial"/>
          <w:sz w:val="24"/>
          <w:szCs w:val="24"/>
        </w:rPr>
        <w:t xml:space="preserve">qual </w:t>
      </w:r>
      <w:r w:rsidR="00061015" w:rsidRPr="00A70BB5">
        <w:rPr>
          <w:rFonts w:ascii="Arial" w:hAnsi="Arial" w:cs="Arial"/>
          <w:sz w:val="24"/>
          <w:szCs w:val="24"/>
        </w:rPr>
        <w:t>E</w:t>
      </w:r>
      <w:r w:rsidR="00C01BBD" w:rsidRPr="00A70BB5">
        <w:rPr>
          <w:rFonts w:ascii="Arial" w:hAnsi="Arial" w:cs="Arial"/>
          <w:sz w:val="24"/>
          <w:szCs w:val="24"/>
        </w:rPr>
        <w:t xml:space="preserve">mployment </w:t>
      </w:r>
      <w:r w:rsidR="00061015" w:rsidRPr="00A70BB5">
        <w:rPr>
          <w:rFonts w:ascii="Arial" w:hAnsi="Arial" w:cs="Arial"/>
          <w:sz w:val="24"/>
          <w:szCs w:val="24"/>
        </w:rPr>
        <w:t>O</w:t>
      </w:r>
      <w:r w:rsidR="00C01BBD" w:rsidRPr="00A70BB5">
        <w:rPr>
          <w:rFonts w:ascii="Arial" w:hAnsi="Arial" w:cs="Arial"/>
          <w:sz w:val="24"/>
          <w:szCs w:val="24"/>
        </w:rPr>
        <w:t>pportunity</w:t>
      </w:r>
      <w:r w:rsidR="00061015" w:rsidRPr="00A70BB5">
        <w:rPr>
          <w:rFonts w:ascii="Arial" w:hAnsi="Arial" w:cs="Arial"/>
          <w:sz w:val="24"/>
          <w:szCs w:val="24"/>
        </w:rPr>
        <w:t xml:space="preserve"> Office (EEO).</w:t>
      </w:r>
      <w:r w:rsidRPr="00A70BB5">
        <w:rPr>
          <w:rFonts w:ascii="Arial" w:hAnsi="Arial" w:cs="Arial"/>
          <w:sz w:val="24"/>
          <w:szCs w:val="24"/>
        </w:rPr>
        <w:t xml:space="preserve">  If </w:t>
      </w:r>
      <w:r w:rsidR="00061015" w:rsidRPr="00A70BB5">
        <w:rPr>
          <w:rFonts w:ascii="Arial" w:hAnsi="Arial" w:cs="Arial"/>
          <w:sz w:val="24"/>
          <w:szCs w:val="24"/>
        </w:rPr>
        <w:t xml:space="preserve">EEO </w:t>
      </w:r>
      <w:r w:rsidRPr="00C07566">
        <w:rPr>
          <w:rFonts w:ascii="Arial" w:hAnsi="Arial" w:cs="Arial"/>
          <w:sz w:val="24"/>
          <w:szCs w:val="24"/>
        </w:rPr>
        <w:t xml:space="preserve">receives the request directly from the employee, </w:t>
      </w:r>
      <w:r w:rsidR="00C01BBD" w:rsidRPr="00A70BB5">
        <w:rPr>
          <w:rFonts w:ascii="Arial" w:hAnsi="Arial" w:cs="Arial"/>
          <w:sz w:val="24"/>
          <w:szCs w:val="24"/>
        </w:rPr>
        <w:t xml:space="preserve">EEO </w:t>
      </w:r>
      <w:r w:rsidRPr="00A70BB5">
        <w:rPr>
          <w:rFonts w:ascii="Arial" w:hAnsi="Arial" w:cs="Arial"/>
          <w:sz w:val="24"/>
          <w:szCs w:val="24"/>
        </w:rPr>
        <w:t xml:space="preserve">shall immediately inform the employee’s first-line supervisor of the request. </w:t>
      </w:r>
    </w:p>
    <w:p w:rsidR="00E42A3C" w:rsidRDefault="00E42A3C" w:rsidP="00622683">
      <w:pPr>
        <w:pStyle w:val="NoSpacing"/>
        <w:rPr>
          <w:ins w:id="4" w:author="Julie A. Barry" w:date="2019-06-25T12:57:00Z"/>
          <w:rFonts w:ascii="Arial" w:hAnsi="Arial" w:cs="Arial"/>
          <w:sz w:val="24"/>
          <w:szCs w:val="24"/>
        </w:rPr>
      </w:pPr>
    </w:p>
    <w:p w:rsidR="00E42A3C" w:rsidRDefault="00311440" w:rsidP="00622683">
      <w:pPr>
        <w:pStyle w:val="NoSpacing"/>
        <w:rPr>
          <w:rFonts w:ascii="Arial" w:hAnsi="Arial" w:cs="Arial"/>
          <w:sz w:val="24"/>
          <w:szCs w:val="24"/>
        </w:rPr>
      </w:pPr>
      <w:r w:rsidRPr="00A70BB5">
        <w:rPr>
          <w:rFonts w:ascii="Arial" w:hAnsi="Arial" w:cs="Arial"/>
          <w:sz w:val="24"/>
          <w:szCs w:val="24"/>
        </w:rPr>
        <w:t xml:space="preserve"> Additionally, a family member, spouse or partner, friend, or medical health professional may request PAS on behalf of an individual with a</w:t>
      </w:r>
      <w:r w:rsidR="006922F4" w:rsidRPr="00A70BB5">
        <w:rPr>
          <w:rFonts w:ascii="Arial" w:hAnsi="Arial" w:cs="Arial"/>
          <w:sz w:val="24"/>
          <w:szCs w:val="24"/>
        </w:rPr>
        <w:t xml:space="preserve">n </w:t>
      </w:r>
      <w:r w:rsidR="00906073" w:rsidRPr="00A70BB5">
        <w:rPr>
          <w:rFonts w:ascii="Arial" w:hAnsi="Arial" w:cs="Arial"/>
          <w:sz w:val="24"/>
          <w:szCs w:val="24"/>
        </w:rPr>
        <w:t>eligible targeted</w:t>
      </w:r>
      <w:r w:rsidRPr="00C07566">
        <w:rPr>
          <w:rFonts w:ascii="Arial" w:hAnsi="Arial" w:cs="Arial"/>
          <w:sz w:val="24"/>
          <w:szCs w:val="24"/>
        </w:rPr>
        <w:t xml:space="preserve"> disability. </w:t>
      </w:r>
      <w:r w:rsidR="00E42A3C">
        <w:rPr>
          <w:rFonts w:ascii="Arial" w:hAnsi="Arial" w:cs="Arial"/>
          <w:sz w:val="24"/>
          <w:szCs w:val="24"/>
        </w:rPr>
        <w:t>If possible, the employee with the targeted disability should be contacted to confirm that he/she in fact wants PAS.  The employee with the targeted disability may decline to make a request or refuse to accept services.</w:t>
      </w:r>
    </w:p>
    <w:p w:rsidR="00E42A3C" w:rsidRDefault="00E42A3C" w:rsidP="00622683">
      <w:pPr>
        <w:pStyle w:val="NoSpacing"/>
        <w:rPr>
          <w:rFonts w:ascii="Arial" w:hAnsi="Arial" w:cs="Arial"/>
          <w:sz w:val="24"/>
          <w:szCs w:val="24"/>
        </w:rPr>
      </w:pPr>
    </w:p>
    <w:p w:rsidR="00CE2960" w:rsidRPr="00A70BB5" w:rsidRDefault="00311440" w:rsidP="00622683">
      <w:pPr>
        <w:pStyle w:val="NoSpacing"/>
        <w:rPr>
          <w:rFonts w:ascii="Arial" w:hAnsi="Arial" w:cs="Arial"/>
          <w:sz w:val="24"/>
          <w:szCs w:val="24"/>
        </w:rPr>
      </w:pPr>
      <w:r w:rsidRPr="00C07566">
        <w:rPr>
          <w:rFonts w:ascii="Arial" w:hAnsi="Arial" w:cs="Arial"/>
          <w:sz w:val="24"/>
          <w:szCs w:val="24"/>
        </w:rPr>
        <w:t xml:space="preserve">It is the responsibility of all </w:t>
      </w:r>
      <w:r w:rsidR="00C01BBD" w:rsidRPr="00C07566">
        <w:rPr>
          <w:rFonts w:ascii="Arial" w:hAnsi="Arial" w:cs="Arial"/>
          <w:sz w:val="24"/>
          <w:szCs w:val="24"/>
        </w:rPr>
        <w:t>Counsel</w:t>
      </w:r>
      <w:r w:rsidRPr="00C07566">
        <w:rPr>
          <w:rFonts w:ascii="Arial" w:hAnsi="Arial" w:cs="Arial"/>
          <w:sz w:val="24"/>
          <w:szCs w:val="24"/>
        </w:rPr>
        <w:t xml:space="preserve"> </w:t>
      </w:r>
      <w:proofErr w:type="gramStart"/>
      <w:r w:rsidR="006C5434" w:rsidRPr="00C07566">
        <w:rPr>
          <w:rFonts w:ascii="Arial" w:hAnsi="Arial" w:cs="Arial"/>
          <w:sz w:val="24"/>
          <w:szCs w:val="24"/>
        </w:rPr>
        <w:t>manage</w:t>
      </w:r>
      <w:r w:rsidR="006922F4" w:rsidRPr="00C07566">
        <w:rPr>
          <w:rFonts w:ascii="Arial" w:hAnsi="Arial" w:cs="Arial"/>
          <w:sz w:val="24"/>
          <w:szCs w:val="24"/>
        </w:rPr>
        <w:t>rs</w:t>
      </w:r>
      <w:proofErr w:type="gramEnd"/>
      <w:r w:rsidR="006C5434" w:rsidRPr="00A70BB5">
        <w:rPr>
          <w:rFonts w:ascii="Arial" w:hAnsi="Arial" w:cs="Arial"/>
          <w:sz w:val="24"/>
          <w:szCs w:val="24"/>
        </w:rPr>
        <w:t xml:space="preserve"> </w:t>
      </w:r>
      <w:r w:rsidRPr="00A70BB5">
        <w:rPr>
          <w:rFonts w:ascii="Arial" w:hAnsi="Arial" w:cs="Arial"/>
          <w:sz w:val="24"/>
          <w:szCs w:val="24"/>
        </w:rPr>
        <w:t xml:space="preserve">to </w:t>
      </w:r>
      <w:r w:rsidR="006922F4" w:rsidRPr="00A70BB5">
        <w:rPr>
          <w:rFonts w:ascii="Arial" w:hAnsi="Arial" w:cs="Arial"/>
          <w:sz w:val="24"/>
          <w:szCs w:val="24"/>
        </w:rPr>
        <w:t xml:space="preserve">timely process </w:t>
      </w:r>
      <w:r w:rsidRPr="00A70BB5">
        <w:rPr>
          <w:rFonts w:ascii="Arial" w:hAnsi="Arial" w:cs="Arial"/>
          <w:sz w:val="24"/>
          <w:szCs w:val="24"/>
        </w:rPr>
        <w:t>a request for PAS</w:t>
      </w:r>
      <w:r w:rsidR="006922F4" w:rsidRPr="00A70BB5">
        <w:rPr>
          <w:rFonts w:ascii="Arial" w:hAnsi="Arial" w:cs="Arial"/>
          <w:sz w:val="24"/>
          <w:szCs w:val="24"/>
        </w:rPr>
        <w:t xml:space="preserve"> and to understand when such a request is being made.  There is no requirement that the request specifically state that it is a request for PAS.</w:t>
      </w:r>
      <w:r w:rsidR="003C3923" w:rsidRPr="00A70BB5">
        <w:rPr>
          <w:rFonts w:ascii="Arial" w:hAnsi="Arial" w:cs="Arial"/>
          <w:sz w:val="24"/>
          <w:szCs w:val="24"/>
        </w:rPr>
        <w:t xml:space="preserve">  </w:t>
      </w:r>
      <w:r w:rsidR="006922F4" w:rsidRPr="00A70BB5">
        <w:rPr>
          <w:rFonts w:ascii="Arial" w:hAnsi="Arial" w:cs="Arial"/>
          <w:sz w:val="24"/>
          <w:szCs w:val="24"/>
        </w:rPr>
        <w:t xml:space="preserve">The circumstances of the request should be considered by the person receiving the request. </w:t>
      </w:r>
      <w:r w:rsidRPr="00C07566">
        <w:rPr>
          <w:rFonts w:ascii="Arial" w:hAnsi="Arial" w:cs="Arial"/>
          <w:sz w:val="24"/>
          <w:szCs w:val="24"/>
        </w:rPr>
        <w:t xml:space="preserve"> </w:t>
      </w:r>
      <w:r w:rsidR="00010220" w:rsidRPr="00A70BB5">
        <w:rPr>
          <w:rFonts w:ascii="Arial" w:hAnsi="Arial" w:cs="Arial"/>
          <w:sz w:val="24"/>
          <w:szCs w:val="24"/>
        </w:rPr>
        <w:t>I</w:t>
      </w:r>
      <w:r w:rsidRPr="00A70BB5">
        <w:rPr>
          <w:rFonts w:ascii="Arial" w:hAnsi="Arial" w:cs="Arial"/>
          <w:sz w:val="24"/>
          <w:szCs w:val="24"/>
        </w:rPr>
        <w:t xml:space="preserve">f anyone other than the first-line supervisor or </w:t>
      </w:r>
      <w:r w:rsidR="00C01BBD" w:rsidRPr="00A70BB5">
        <w:rPr>
          <w:rFonts w:ascii="Arial" w:hAnsi="Arial" w:cs="Arial"/>
          <w:sz w:val="24"/>
          <w:szCs w:val="24"/>
        </w:rPr>
        <w:t>EEO</w:t>
      </w:r>
      <w:r w:rsidRPr="00A70BB5">
        <w:rPr>
          <w:rFonts w:ascii="Arial" w:hAnsi="Arial" w:cs="Arial"/>
          <w:sz w:val="24"/>
          <w:szCs w:val="24"/>
        </w:rPr>
        <w:t xml:space="preserve"> receives a request for PAS, they</w:t>
      </w:r>
      <w:r w:rsidR="001B6DB7" w:rsidRPr="00C07566">
        <w:rPr>
          <w:rFonts w:ascii="Arial" w:hAnsi="Arial" w:cs="Arial"/>
          <w:sz w:val="24"/>
          <w:szCs w:val="24"/>
        </w:rPr>
        <w:t xml:space="preserve"> </w:t>
      </w:r>
      <w:r w:rsidRPr="00A70BB5">
        <w:rPr>
          <w:rFonts w:ascii="Arial" w:hAnsi="Arial" w:cs="Arial"/>
          <w:sz w:val="24"/>
          <w:szCs w:val="24"/>
        </w:rPr>
        <w:t xml:space="preserve">should immediately notify </w:t>
      </w:r>
      <w:r w:rsidR="00010220" w:rsidRPr="00C07566">
        <w:rPr>
          <w:rFonts w:ascii="Arial" w:hAnsi="Arial" w:cs="Arial"/>
          <w:sz w:val="24"/>
          <w:szCs w:val="24"/>
        </w:rPr>
        <w:t xml:space="preserve">the first-line supervisor and/or </w:t>
      </w:r>
      <w:r w:rsidR="00C01BBD" w:rsidRPr="00A70BB5">
        <w:rPr>
          <w:rFonts w:ascii="Arial" w:hAnsi="Arial" w:cs="Arial"/>
          <w:sz w:val="24"/>
          <w:szCs w:val="24"/>
        </w:rPr>
        <w:t>EEO</w:t>
      </w:r>
      <w:r w:rsidRPr="00A70BB5">
        <w:rPr>
          <w:rFonts w:ascii="Arial" w:hAnsi="Arial" w:cs="Arial"/>
          <w:sz w:val="24"/>
          <w:szCs w:val="24"/>
        </w:rPr>
        <w:t>.</w:t>
      </w:r>
    </w:p>
    <w:p w:rsidR="00D657D5" w:rsidRPr="00A70BB5" w:rsidRDefault="00D657D5" w:rsidP="00622683">
      <w:pPr>
        <w:pStyle w:val="NoSpacing"/>
        <w:rPr>
          <w:rFonts w:ascii="Arial" w:hAnsi="Arial" w:cs="Arial"/>
          <w:sz w:val="24"/>
          <w:szCs w:val="24"/>
        </w:rPr>
      </w:pPr>
    </w:p>
    <w:p w:rsidR="00CE2960" w:rsidRPr="00A70BB5" w:rsidRDefault="00D657D5" w:rsidP="00622683">
      <w:pPr>
        <w:pStyle w:val="NoSpacing"/>
        <w:rPr>
          <w:rFonts w:ascii="Arial" w:hAnsi="Arial" w:cs="Arial"/>
          <w:sz w:val="24"/>
          <w:szCs w:val="24"/>
        </w:rPr>
      </w:pPr>
      <w:r w:rsidRPr="00A70BB5">
        <w:rPr>
          <w:rFonts w:ascii="Arial" w:hAnsi="Arial" w:cs="Arial"/>
          <w:sz w:val="24"/>
          <w:szCs w:val="24"/>
        </w:rPr>
        <w:t xml:space="preserve">While a </w:t>
      </w:r>
      <w:r w:rsidRPr="00CD7A81">
        <w:rPr>
          <w:rFonts w:ascii="Arial" w:hAnsi="Arial" w:cs="Arial"/>
          <w:sz w:val="24"/>
          <w:szCs w:val="24"/>
        </w:rPr>
        <w:t>written request is preferable, it is not required</w:t>
      </w:r>
      <w:r w:rsidRPr="00FC5A6D">
        <w:rPr>
          <w:rFonts w:ascii="Arial" w:hAnsi="Arial" w:cs="Arial"/>
          <w:sz w:val="24"/>
          <w:szCs w:val="24"/>
        </w:rPr>
        <w:t>.</w:t>
      </w:r>
      <w:r w:rsidRPr="00A70BB5">
        <w:rPr>
          <w:rFonts w:ascii="Arial" w:hAnsi="Arial" w:cs="Arial"/>
          <w:sz w:val="24"/>
          <w:szCs w:val="24"/>
        </w:rPr>
        <w:t xml:space="preserve">  To ensure accurate records, the first-line supervisor</w:t>
      </w:r>
      <w:r w:rsidR="00F63BE7" w:rsidRPr="00A70BB5">
        <w:rPr>
          <w:rFonts w:ascii="Arial" w:hAnsi="Arial" w:cs="Arial"/>
          <w:sz w:val="24"/>
          <w:szCs w:val="24"/>
        </w:rPr>
        <w:t xml:space="preserve"> (or other management </w:t>
      </w:r>
      <w:r w:rsidR="006922F4" w:rsidRPr="00A70BB5">
        <w:rPr>
          <w:rFonts w:ascii="Arial" w:hAnsi="Arial" w:cs="Arial"/>
          <w:sz w:val="24"/>
          <w:szCs w:val="24"/>
        </w:rPr>
        <w:t xml:space="preserve">official </w:t>
      </w:r>
      <w:r w:rsidR="00F63BE7" w:rsidRPr="00A70BB5">
        <w:rPr>
          <w:rFonts w:ascii="Arial" w:hAnsi="Arial" w:cs="Arial"/>
          <w:sz w:val="24"/>
          <w:szCs w:val="24"/>
        </w:rPr>
        <w:t>in the employee’s chain of command)</w:t>
      </w:r>
      <w:r w:rsidR="006C5434" w:rsidRPr="00C07566">
        <w:rPr>
          <w:rFonts w:ascii="Arial" w:hAnsi="Arial" w:cs="Arial"/>
          <w:sz w:val="24"/>
          <w:szCs w:val="24"/>
        </w:rPr>
        <w:t xml:space="preserve"> </w:t>
      </w:r>
      <w:r w:rsidRPr="00A70BB5">
        <w:rPr>
          <w:rFonts w:ascii="Arial" w:hAnsi="Arial" w:cs="Arial"/>
          <w:sz w:val="24"/>
          <w:szCs w:val="24"/>
        </w:rPr>
        <w:t xml:space="preserve">or EEO, </w:t>
      </w:r>
      <w:r w:rsidR="0078450C" w:rsidRPr="00190FA7">
        <w:rPr>
          <w:rFonts w:ascii="Arial" w:hAnsi="Arial" w:cs="Arial"/>
          <w:sz w:val="24"/>
          <w:szCs w:val="24"/>
        </w:rPr>
        <w:t xml:space="preserve">must </w:t>
      </w:r>
      <w:r w:rsidRPr="00190FA7">
        <w:rPr>
          <w:rFonts w:ascii="Arial" w:hAnsi="Arial" w:cs="Arial"/>
          <w:sz w:val="24"/>
          <w:szCs w:val="24"/>
        </w:rPr>
        <w:t>confirm</w:t>
      </w:r>
      <w:r w:rsidRPr="00A70BB5">
        <w:rPr>
          <w:rFonts w:ascii="Arial" w:hAnsi="Arial" w:cs="Arial"/>
          <w:sz w:val="24"/>
          <w:szCs w:val="24"/>
        </w:rPr>
        <w:t xml:space="preserve"> in writing the receipt of a request made </w:t>
      </w:r>
      <w:r w:rsidR="00F63BE7" w:rsidRPr="00A70BB5">
        <w:rPr>
          <w:rFonts w:ascii="Arial" w:hAnsi="Arial" w:cs="Arial"/>
          <w:sz w:val="24"/>
          <w:szCs w:val="24"/>
        </w:rPr>
        <w:t>orally</w:t>
      </w:r>
      <w:r w:rsidRPr="00A70BB5">
        <w:rPr>
          <w:rFonts w:ascii="Arial" w:hAnsi="Arial" w:cs="Arial"/>
          <w:sz w:val="24"/>
          <w:szCs w:val="24"/>
        </w:rPr>
        <w:t>, documenting when th</w:t>
      </w:r>
      <w:r w:rsidR="00F63BE7" w:rsidRPr="00A70BB5">
        <w:rPr>
          <w:rFonts w:ascii="Arial" w:hAnsi="Arial" w:cs="Arial"/>
          <w:sz w:val="24"/>
          <w:szCs w:val="24"/>
        </w:rPr>
        <w:t xml:space="preserve">ey received the request </w:t>
      </w:r>
      <w:r w:rsidRPr="00A70BB5">
        <w:rPr>
          <w:rFonts w:ascii="Arial" w:hAnsi="Arial" w:cs="Arial"/>
          <w:sz w:val="24"/>
          <w:szCs w:val="24"/>
        </w:rPr>
        <w:t xml:space="preserve">and the nature of the request.  </w:t>
      </w:r>
      <w:r w:rsidR="0078450C" w:rsidRPr="00190FA7">
        <w:rPr>
          <w:rFonts w:ascii="Arial" w:hAnsi="Arial" w:cs="Arial"/>
          <w:sz w:val="24"/>
          <w:szCs w:val="24"/>
        </w:rPr>
        <w:t xml:space="preserve"> Once</w:t>
      </w:r>
      <w:r w:rsidRPr="00190FA7">
        <w:rPr>
          <w:rFonts w:ascii="Arial" w:hAnsi="Arial" w:cs="Arial"/>
          <w:sz w:val="24"/>
          <w:szCs w:val="24"/>
        </w:rPr>
        <w:t xml:space="preserve"> the request is reduced to writing,</w:t>
      </w:r>
      <w:r w:rsidRPr="00A70BB5">
        <w:rPr>
          <w:rFonts w:ascii="Arial" w:hAnsi="Arial" w:cs="Arial"/>
          <w:sz w:val="24"/>
          <w:szCs w:val="24"/>
        </w:rPr>
        <w:t xml:space="preserve"> the employee making the request will be given an opportunity to review the writing for accuracy.  </w:t>
      </w:r>
      <w:proofErr w:type="gramStart"/>
      <w:r w:rsidR="00FC301C" w:rsidRPr="00A70BB5">
        <w:rPr>
          <w:rFonts w:ascii="Arial" w:hAnsi="Arial" w:cs="Arial"/>
          <w:sz w:val="24"/>
          <w:szCs w:val="24"/>
        </w:rPr>
        <w:t>(</w:t>
      </w:r>
      <w:r w:rsidR="00AC6B90" w:rsidRPr="00A70BB5">
        <w:rPr>
          <w:rFonts w:ascii="Arial" w:hAnsi="Arial" w:cs="Arial"/>
          <w:i/>
          <w:sz w:val="24"/>
          <w:szCs w:val="24"/>
        </w:rPr>
        <w:t xml:space="preserve">See </w:t>
      </w:r>
      <w:r w:rsidR="00FC301C" w:rsidRPr="00A70BB5">
        <w:rPr>
          <w:rFonts w:ascii="Arial" w:hAnsi="Arial" w:cs="Arial"/>
          <w:i/>
          <w:sz w:val="24"/>
          <w:szCs w:val="24"/>
        </w:rPr>
        <w:t>Appendix A).</w:t>
      </w:r>
      <w:proofErr w:type="gramEnd"/>
      <w:r w:rsidR="00AC6B90" w:rsidRPr="00A70BB5">
        <w:rPr>
          <w:rFonts w:ascii="Arial" w:hAnsi="Arial" w:cs="Arial"/>
          <w:i/>
          <w:sz w:val="24"/>
          <w:szCs w:val="24"/>
        </w:rPr>
        <w:t xml:space="preserve"> </w:t>
      </w:r>
      <w:r w:rsidR="0078450C" w:rsidRPr="00190FA7">
        <w:rPr>
          <w:rFonts w:ascii="Arial" w:hAnsi="Arial" w:cs="Arial"/>
          <w:sz w:val="24"/>
          <w:szCs w:val="24"/>
        </w:rPr>
        <w:t>All</w:t>
      </w:r>
      <w:r w:rsidR="0078450C">
        <w:rPr>
          <w:rFonts w:ascii="Arial" w:hAnsi="Arial" w:cs="Arial"/>
          <w:i/>
          <w:sz w:val="24"/>
          <w:szCs w:val="24"/>
        </w:rPr>
        <w:t xml:space="preserve"> </w:t>
      </w:r>
      <w:r w:rsidR="0078450C">
        <w:rPr>
          <w:rFonts w:ascii="Arial" w:hAnsi="Arial" w:cs="Arial"/>
          <w:sz w:val="24"/>
          <w:szCs w:val="24"/>
        </w:rPr>
        <w:t>r</w:t>
      </w:r>
      <w:r w:rsidR="00A4114E" w:rsidRPr="00C07566">
        <w:rPr>
          <w:rFonts w:ascii="Arial" w:hAnsi="Arial" w:cs="Arial"/>
          <w:sz w:val="24"/>
          <w:szCs w:val="24"/>
        </w:rPr>
        <w:t xml:space="preserve">equests for PAS, like requests for RA, </w:t>
      </w:r>
      <w:r w:rsidR="00A4114E" w:rsidRPr="00190FA7">
        <w:rPr>
          <w:rFonts w:ascii="Arial" w:hAnsi="Arial" w:cs="Arial"/>
          <w:sz w:val="24"/>
          <w:szCs w:val="24"/>
        </w:rPr>
        <w:t>must be documented in writing,</w:t>
      </w:r>
      <w:r w:rsidR="00A4114E" w:rsidRPr="00C07566">
        <w:rPr>
          <w:rFonts w:ascii="Arial" w:hAnsi="Arial" w:cs="Arial"/>
          <w:sz w:val="24"/>
          <w:szCs w:val="24"/>
        </w:rPr>
        <w:t xml:space="preserve"> signed and dated by the recipient(s) of the request, for inclusion in the PAS request file which will be maintained by the </w:t>
      </w:r>
      <w:r w:rsidR="00695288" w:rsidRPr="00A70BB5">
        <w:rPr>
          <w:rFonts w:ascii="Arial" w:hAnsi="Arial" w:cs="Arial"/>
          <w:sz w:val="24"/>
          <w:szCs w:val="24"/>
        </w:rPr>
        <w:t xml:space="preserve">employee’s </w:t>
      </w:r>
      <w:r w:rsidR="001F1774" w:rsidRPr="00A70BB5">
        <w:rPr>
          <w:rFonts w:ascii="Arial" w:hAnsi="Arial" w:cs="Arial"/>
          <w:sz w:val="24"/>
          <w:szCs w:val="24"/>
        </w:rPr>
        <w:t>first-line supervisor/</w:t>
      </w:r>
      <w:r w:rsidR="00A4114E" w:rsidRPr="00A70BB5">
        <w:rPr>
          <w:rFonts w:ascii="Arial" w:hAnsi="Arial" w:cs="Arial"/>
          <w:sz w:val="24"/>
          <w:szCs w:val="24"/>
        </w:rPr>
        <w:t xml:space="preserve">management chain.  </w:t>
      </w:r>
    </w:p>
    <w:p w:rsidR="00D657D5" w:rsidRPr="00A70BB5" w:rsidRDefault="00D657D5" w:rsidP="00622683">
      <w:pPr>
        <w:pStyle w:val="NoSpacing"/>
        <w:rPr>
          <w:rFonts w:ascii="Arial" w:hAnsi="Arial" w:cs="Arial"/>
          <w:sz w:val="24"/>
          <w:szCs w:val="24"/>
        </w:rPr>
      </w:pPr>
    </w:p>
    <w:p w:rsidR="00CE2960" w:rsidRPr="00A70BB5" w:rsidRDefault="00550831" w:rsidP="00622683">
      <w:pPr>
        <w:pStyle w:val="NoSpacing"/>
        <w:rPr>
          <w:rFonts w:ascii="Arial" w:hAnsi="Arial" w:cs="Arial"/>
          <w:sz w:val="24"/>
          <w:szCs w:val="24"/>
        </w:rPr>
      </w:pPr>
      <w:r>
        <w:rPr>
          <w:rFonts w:ascii="Arial" w:hAnsi="Arial" w:cs="Arial"/>
          <w:sz w:val="24"/>
          <w:szCs w:val="24"/>
        </w:rPr>
        <w:t>T</w:t>
      </w:r>
      <w:r w:rsidR="00AE3A03" w:rsidRPr="00A70BB5">
        <w:rPr>
          <w:rFonts w:ascii="Arial" w:hAnsi="Arial" w:cs="Arial"/>
          <w:sz w:val="24"/>
          <w:szCs w:val="24"/>
        </w:rPr>
        <w:t>he employee’s management chain is responsible for ensuring that the Counsel PAS procedures are followed</w:t>
      </w:r>
      <w:r>
        <w:rPr>
          <w:rFonts w:ascii="Arial" w:hAnsi="Arial" w:cs="Arial"/>
          <w:sz w:val="24"/>
          <w:szCs w:val="24"/>
        </w:rPr>
        <w:t>.</w:t>
      </w:r>
      <w:r w:rsidR="00AE3A03" w:rsidRPr="00A70BB5">
        <w:rPr>
          <w:rFonts w:ascii="Arial" w:hAnsi="Arial" w:cs="Arial"/>
          <w:sz w:val="24"/>
          <w:szCs w:val="24"/>
        </w:rPr>
        <w:t xml:space="preserve"> </w:t>
      </w:r>
      <w:r>
        <w:rPr>
          <w:rFonts w:ascii="Arial" w:hAnsi="Arial" w:cs="Arial"/>
          <w:sz w:val="24"/>
          <w:szCs w:val="24"/>
        </w:rPr>
        <w:t>M</w:t>
      </w:r>
      <w:r w:rsidR="002576C8">
        <w:rPr>
          <w:rFonts w:ascii="Arial" w:hAnsi="Arial" w:cs="Arial"/>
          <w:sz w:val="24"/>
          <w:szCs w:val="24"/>
        </w:rPr>
        <w:t xml:space="preserve">anagement must submit </w:t>
      </w:r>
      <w:r w:rsidR="00AE3A03" w:rsidRPr="00A70BB5">
        <w:rPr>
          <w:rFonts w:ascii="Arial" w:hAnsi="Arial" w:cs="Arial"/>
          <w:sz w:val="24"/>
          <w:szCs w:val="24"/>
        </w:rPr>
        <w:t xml:space="preserve">a </w:t>
      </w:r>
      <w:r w:rsidR="00E94F91" w:rsidRPr="00A70BB5">
        <w:rPr>
          <w:rFonts w:ascii="Arial" w:hAnsi="Arial" w:cs="Arial"/>
          <w:sz w:val="24"/>
          <w:szCs w:val="24"/>
        </w:rPr>
        <w:t>r</w:t>
      </w:r>
      <w:r w:rsidR="00D657D5" w:rsidRPr="00A70BB5">
        <w:rPr>
          <w:rFonts w:ascii="Arial" w:hAnsi="Arial" w:cs="Arial"/>
          <w:sz w:val="24"/>
          <w:szCs w:val="24"/>
        </w:rPr>
        <w:t>equest for PAS to EEO as soon as practicable, but no later than two (2) business days o</w:t>
      </w:r>
      <w:r w:rsidR="00B85A3B" w:rsidRPr="00A70BB5">
        <w:rPr>
          <w:rFonts w:ascii="Arial" w:hAnsi="Arial" w:cs="Arial"/>
          <w:sz w:val="24"/>
          <w:szCs w:val="24"/>
        </w:rPr>
        <w:t xml:space="preserve">f receipt of the </w:t>
      </w:r>
      <w:r w:rsidR="007511FA" w:rsidRPr="00A70BB5">
        <w:rPr>
          <w:rFonts w:ascii="Arial" w:hAnsi="Arial" w:cs="Arial"/>
          <w:sz w:val="24"/>
          <w:szCs w:val="24"/>
        </w:rPr>
        <w:t>initial</w:t>
      </w:r>
      <w:r w:rsidR="00B85A3B" w:rsidRPr="00A70BB5">
        <w:rPr>
          <w:rFonts w:ascii="Arial" w:hAnsi="Arial" w:cs="Arial"/>
          <w:sz w:val="24"/>
          <w:szCs w:val="24"/>
        </w:rPr>
        <w:t xml:space="preserve"> request.  </w:t>
      </w:r>
      <w:r w:rsidR="00A4114E" w:rsidRPr="00C07566">
        <w:rPr>
          <w:rFonts w:ascii="Arial" w:hAnsi="Arial" w:cs="Arial"/>
          <w:sz w:val="24"/>
          <w:szCs w:val="24"/>
        </w:rPr>
        <w:t>The Counsel EEO office will serve as neutrals to facilitate the processing of the request consistent with the law and Counsel’s expectation</w:t>
      </w:r>
      <w:r w:rsidR="001F1774" w:rsidRPr="00C07566">
        <w:rPr>
          <w:rFonts w:ascii="Arial" w:hAnsi="Arial" w:cs="Arial"/>
          <w:sz w:val="24"/>
          <w:szCs w:val="24"/>
        </w:rPr>
        <w:t>s</w:t>
      </w:r>
      <w:r w:rsidR="00A4114E" w:rsidRPr="00C07566">
        <w:rPr>
          <w:rFonts w:ascii="Arial" w:hAnsi="Arial" w:cs="Arial"/>
          <w:sz w:val="24"/>
          <w:szCs w:val="24"/>
        </w:rPr>
        <w:t xml:space="preserve">.  </w:t>
      </w:r>
      <w:r w:rsidR="00C01BBD" w:rsidRPr="00C07566">
        <w:rPr>
          <w:rFonts w:ascii="Arial" w:hAnsi="Arial" w:cs="Arial"/>
          <w:sz w:val="24"/>
          <w:szCs w:val="24"/>
        </w:rPr>
        <w:t>A</w:t>
      </w:r>
      <w:r w:rsidR="00311440" w:rsidRPr="00C07566">
        <w:rPr>
          <w:rFonts w:ascii="Arial" w:hAnsi="Arial" w:cs="Arial"/>
          <w:sz w:val="24"/>
          <w:szCs w:val="24"/>
        </w:rPr>
        <w:t xml:space="preserve">ll documents related to the request for PAS </w:t>
      </w:r>
      <w:r w:rsidR="00C01BBD" w:rsidRPr="00A70BB5">
        <w:rPr>
          <w:rFonts w:ascii="Arial" w:hAnsi="Arial" w:cs="Arial"/>
          <w:sz w:val="24"/>
          <w:szCs w:val="24"/>
        </w:rPr>
        <w:t xml:space="preserve">shall be </w:t>
      </w:r>
      <w:r w:rsidR="00A4114E" w:rsidRPr="00A70BB5">
        <w:rPr>
          <w:rFonts w:ascii="Arial" w:hAnsi="Arial" w:cs="Arial"/>
          <w:sz w:val="24"/>
          <w:szCs w:val="24"/>
        </w:rPr>
        <w:t>maintained by the requester’s first</w:t>
      </w:r>
      <w:r w:rsidR="001F1774" w:rsidRPr="00A70BB5">
        <w:rPr>
          <w:rFonts w:ascii="Arial" w:hAnsi="Arial" w:cs="Arial"/>
          <w:sz w:val="24"/>
          <w:szCs w:val="24"/>
        </w:rPr>
        <w:t>-</w:t>
      </w:r>
      <w:r w:rsidR="00A4114E" w:rsidRPr="00A70BB5">
        <w:rPr>
          <w:rFonts w:ascii="Arial" w:hAnsi="Arial" w:cs="Arial"/>
          <w:sz w:val="24"/>
          <w:szCs w:val="24"/>
        </w:rPr>
        <w:t xml:space="preserve"> line supervisor</w:t>
      </w:r>
      <w:r w:rsidR="00695288" w:rsidRPr="00A70BB5">
        <w:rPr>
          <w:rFonts w:ascii="Arial" w:hAnsi="Arial" w:cs="Arial"/>
          <w:sz w:val="24"/>
          <w:szCs w:val="24"/>
        </w:rPr>
        <w:t xml:space="preserve"> and maintained </w:t>
      </w:r>
      <w:r w:rsidR="00311440" w:rsidRPr="00A70BB5">
        <w:rPr>
          <w:rFonts w:ascii="Arial" w:hAnsi="Arial" w:cs="Arial"/>
          <w:sz w:val="24"/>
          <w:szCs w:val="24"/>
        </w:rPr>
        <w:t xml:space="preserve">in a </w:t>
      </w:r>
      <w:r w:rsidR="007511FA" w:rsidRPr="00A70BB5">
        <w:rPr>
          <w:rFonts w:ascii="Arial" w:hAnsi="Arial" w:cs="Arial"/>
          <w:sz w:val="24"/>
          <w:szCs w:val="24"/>
        </w:rPr>
        <w:t>marked</w:t>
      </w:r>
      <w:r>
        <w:rPr>
          <w:rFonts w:ascii="Arial" w:hAnsi="Arial" w:cs="Arial"/>
          <w:sz w:val="24"/>
          <w:szCs w:val="24"/>
        </w:rPr>
        <w:t>, locked/and/or password protected</w:t>
      </w:r>
      <w:r w:rsidR="007511FA" w:rsidRPr="00A70BB5">
        <w:rPr>
          <w:rFonts w:ascii="Arial" w:hAnsi="Arial" w:cs="Arial"/>
          <w:sz w:val="24"/>
          <w:szCs w:val="24"/>
        </w:rPr>
        <w:t xml:space="preserve"> </w:t>
      </w:r>
      <w:r w:rsidR="00311440" w:rsidRPr="00A70BB5">
        <w:rPr>
          <w:rFonts w:ascii="Arial" w:hAnsi="Arial" w:cs="Arial"/>
          <w:sz w:val="24"/>
          <w:szCs w:val="24"/>
        </w:rPr>
        <w:t>file</w:t>
      </w:r>
      <w:r w:rsidR="00A4114E" w:rsidRPr="00A70BB5">
        <w:rPr>
          <w:rFonts w:ascii="Arial" w:hAnsi="Arial" w:cs="Arial"/>
          <w:sz w:val="24"/>
          <w:szCs w:val="24"/>
        </w:rPr>
        <w:t xml:space="preserve">, </w:t>
      </w:r>
      <w:r w:rsidR="00311440" w:rsidRPr="00C07566">
        <w:rPr>
          <w:rFonts w:ascii="Arial" w:hAnsi="Arial" w:cs="Arial"/>
          <w:sz w:val="24"/>
          <w:szCs w:val="24"/>
        </w:rPr>
        <w:t>separate from the employee’s official personnel record</w:t>
      </w:r>
      <w:r w:rsidR="00010220" w:rsidRPr="00C07566">
        <w:rPr>
          <w:rFonts w:ascii="Arial" w:hAnsi="Arial" w:cs="Arial"/>
          <w:sz w:val="24"/>
          <w:szCs w:val="24"/>
        </w:rPr>
        <w:t xml:space="preserve"> and</w:t>
      </w:r>
      <w:r w:rsidR="007511FA" w:rsidRPr="00C07566">
        <w:rPr>
          <w:rFonts w:ascii="Arial" w:hAnsi="Arial" w:cs="Arial"/>
          <w:sz w:val="24"/>
          <w:szCs w:val="24"/>
        </w:rPr>
        <w:t xml:space="preserve"> supervisory </w:t>
      </w:r>
      <w:r w:rsidR="00A4114E" w:rsidRPr="00C07566">
        <w:rPr>
          <w:rFonts w:ascii="Arial" w:hAnsi="Arial" w:cs="Arial"/>
          <w:sz w:val="24"/>
          <w:szCs w:val="24"/>
        </w:rPr>
        <w:t xml:space="preserve">drop </w:t>
      </w:r>
      <w:r w:rsidR="007511FA" w:rsidRPr="00C07566">
        <w:rPr>
          <w:rFonts w:ascii="Arial" w:hAnsi="Arial" w:cs="Arial"/>
          <w:sz w:val="24"/>
          <w:szCs w:val="24"/>
        </w:rPr>
        <w:t>file</w:t>
      </w:r>
      <w:r w:rsidR="00A4114E" w:rsidRPr="00C07566">
        <w:rPr>
          <w:rFonts w:ascii="Arial" w:hAnsi="Arial" w:cs="Arial"/>
          <w:sz w:val="24"/>
          <w:szCs w:val="24"/>
        </w:rPr>
        <w:t>.  It is permissible to maintain PAS documents in the same</w:t>
      </w:r>
      <w:r>
        <w:rPr>
          <w:rFonts w:ascii="Arial" w:hAnsi="Arial" w:cs="Arial"/>
          <w:sz w:val="24"/>
          <w:szCs w:val="24"/>
        </w:rPr>
        <w:t>, locked</w:t>
      </w:r>
      <w:r w:rsidR="00A4114E" w:rsidRPr="00C07566">
        <w:rPr>
          <w:rFonts w:ascii="Arial" w:hAnsi="Arial" w:cs="Arial"/>
          <w:sz w:val="24"/>
          <w:szCs w:val="24"/>
        </w:rPr>
        <w:t xml:space="preserve"> </w:t>
      </w:r>
      <w:r>
        <w:rPr>
          <w:rFonts w:ascii="Arial" w:hAnsi="Arial" w:cs="Arial"/>
          <w:sz w:val="24"/>
          <w:szCs w:val="24"/>
        </w:rPr>
        <w:t xml:space="preserve">and/or password protected </w:t>
      </w:r>
      <w:r w:rsidR="00A4114E" w:rsidRPr="00C07566">
        <w:rPr>
          <w:rFonts w:ascii="Arial" w:hAnsi="Arial" w:cs="Arial"/>
          <w:sz w:val="24"/>
          <w:szCs w:val="24"/>
        </w:rPr>
        <w:t>file as medical documents relating to t</w:t>
      </w:r>
      <w:r w:rsidR="00311440" w:rsidRPr="00A70BB5">
        <w:rPr>
          <w:rFonts w:ascii="Arial" w:hAnsi="Arial" w:cs="Arial"/>
          <w:sz w:val="24"/>
          <w:szCs w:val="24"/>
        </w:rPr>
        <w:t>he employee’s RA file</w:t>
      </w:r>
      <w:r w:rsidR="007511FA" w:rsidRPr="00C07566">
        <w:rPr>
          <w:rFonts w:ascii="Arial" w:hAnsi="Arial" w:cs="Arial"/>
          <w:sz w:val="24"/>
          <w:szCs w:val="24"/>
        </w:rPr>
        <w:t>,</w:t>
      </w:r>
      <w:r w:rsidR="00311440" w:rsidRPr="00C07566">
        <w:rPr>
          <w:rFonts w:ascii="Arial" w:hAnsi="Arial" w:cs="Arial"/>
          <w:sz w:val="24"/>
          <w:szCs w:val="24"/>
        </w:rPr>
        <w:t xml:space="preserve"> if applicable.</w:t>
      </w:r>
      <w:r w:rsidR="000D020A" w:rsidRPr="00C07566">
        <w:rPr>
          <w:rFonts w:ascii="Arial" w:hAnsi="Arial" w:cs="Arial"/>
          <w:sz w:val="24"/>
          <w:szCs w:val="24"/>
        </w:rPr>
        <w:t xml:space="preserve">  </w:t>
      </w:r>
      <w:r w:rsidR="00311440" w:rsidRPr="00C07566">
        <w:rPr>
          <w:rFonts w:ascii="Arial" w:hAnsi="Arial" w:cs="Arial"/>
          <w:sz w:val="24"/>
          <w:szCs w:val="24"/>
        </w:rPr>
        <w:t>Any information relating to the employee’s request for PAS is to be kept confidential and may be shared only with individuals involved in the PAS process who have a need to know.</w:t>
      </w:r>
      <w:r w:rsidR="00BA2B19" w:rsidRPr="00C07566">
        <w:rPr>
          <w:rFonts w:ascii="Arial" w:hAnsi="Arial" w:cs="Arial"/>
          <w:sz w:val="24"/>
          <w:szCs w:val="24"/>
        </w:rPr>
        <w:t xml:space="preserve">  </w:t>
      </w:r>
      <w:r w:rsidR="00A4114E" w:rsidRPr="00C07566">
        <w:rPr>
          <w:rFonts w:ascii="Arial" w:hAnsi="Arial" w:cs="Arial"/>
          <w:sz w:val="24"/>
          <w:szCs w:val="24"/>
        </w:rPr>
        <w:t>The PAS f</w:t>
      </w:r>
      <w:r w:rsidR="007511FA" w:rsidRPr="00C07566">
        <w:rPr>
          <w:rFonts w:ascii="Arial" w:hAnsi="Arial" w:cs="Arial"/>
          <w:sz w:val="24"/>
          <w:szCs w:val="24"/>
        </w:rPr>
        <w:t>ile must include, at a minimum, all</w:t>
      </w:r>
      <w:r w:rsidR="000D020A" w:rsidRPr="00A70BB5">
        <w:rPr>
          <w:rFonts w:ascii="Arial" w:hAnsi="Arial" w:cs="Arial"/>
          <w:sz w:val="24"/>
          <w:szCs w:val="24"/>
        </w:rPr>
        <w:t xml:space="preserve"> requests and related </w:t>
      </w:r>
      <w:r w:rsidR="00695288" w:rsidRPr="00A70BB5">
        <w:rPr>
          <w:rFonts w:ascii="Arial" w:hAnsi="Arial" w:cs="Arial"/>
          <w:sz w:val="24"/>
          <w:szCs w:val="24"/>
        </w:rPr>
        <w:t xml:space="preserve">communications. </w:t>
      </w:r>
      <w:r w:rsidR="00010220" w:rsidRPr="00A70BB5">
        <w:rPr>
          <w:rFonts w:ascii="Arial" w:hAnsi="Arial" w:cs="Arial"/>
          <w:sz w:val="24"/>
          <w:szCs w:val="24"/>
        </w:rPr>
        <w:t>(e.g.</w:t>
      </w:r>
      <w:r w:rsidR="00695288" w:rsidRPr="00A70BB5">
        <w:rPr>
          <w:rFonts w:ascii="Arial" w:hAnsi="Arial" w:cs="Arial"/>
          <w:sz w:val="24"/>
          <w:szCs w:val="24"/>
        </w:rPr>
        <w:t>,</w:t>
      </w:r>
      <w:r w:rsidR="00010220" w:rsidRPr="00A70BB5">
        <w:rPr>
          <w:rFonts w:ascii="Arial" w:hAnsi="Arial" w:cs="Arial"/>
          <w:sz w:val="24"/>
          <w:szCs w:val="24"/>
        </w:rPr>
        <w:t xml:space="preserve"> emails, </w:t>
      </w:r>
      <w:r w:rsidR="007A672C" w:rsidRPr="00A70BB5">
        <w:rPr>
          <w:rFonts w:ascii="Arial" w:hAnsi="Arial" w:cs="Arial"/>
          <w:sz w:val="24"/>
          <w:szCs w:val="24"/>
        </w:rPr>
        <w:t>interactive process notes</w:t>
      </w:r>
      <w:r w:rsidR="00010220" w:rsidRPr="00A70BB5">
        <w:rPr>
          <w:rFonts w:ascii="Arial" w:hAnsi="Arial" w:cs="Arial"/>
          <w:sz w:val="24"/>
          <w:szCs w:val="24"/>
        </w:rPr>
        <w:t>, etc.)</w:t>
      </w:r>
      <w:r w:rsidR="000D020A" w:rsidRPr="00A70BB5">
        <w:rPr>
          <w:rFonts w:ascii="Arial" w:hAnsi="Arial" w:cs="Arial"/>
          <w:sz w:val="24"/>
          <w:szCs w:val="24"/>
        </w:rPr>
        <w:t>.</w:t>
      </w:r>
    </w:p>
    <w:p w:rsidR="00CE2960" w:rsidRPr="00A70BB5" w:rsidRDefault="00CE2960" w:rsidP="00622683">
      <w:pPr>
        <w:pStyle w:val="NoSpacing"/>
        <w:rPr>
          <w:rFonts w:ascii="Arial" w:hAnsi="Arial" w:cs="Arial"/>
          <w:sz w:val="24"/>
          <w:szCs w:val="24"/>
        </w:rPr>
      </w:pPr>
    </w:p>
    <w:p w:rsidR="00CE2960" w:rsidRPr="00A70BB5" w:rsidRDefault="00311440" w:rsidP="00622683">
      <w:pPr>
        <w:pStyle w:val="NoSpacing"/>
        <w:rPr>
          <w:rFonts w:ascii="Arial" w:hAnsi="Arial" w:cs="Arial"/>
          <w:b/>
          <w:bCs/>
          <w:sz w:val="24"/>
          <w:szCs w:val="24"/>
        </w:rPr>
      </w:pPr>
      <w:r w:rsidRPr="00A70BB5">
        <w:rPr>
          <w:rFonts w:ascii="Arial" w:hAnsi="Arial" w:cs="Arial"/>
          <w:b/>
          <w:sz w:val="24"/>
          <w:szCs w:val="24"/>
        </w:rPr>
        <w:t>STEP 2 – THE INTERACTIVE PROCESS</w:t>
      </w:r>
    </w:p>
    <w:p w:rsidR="00CE2960" w:rsidRPr="00A70BB5" w:rsidRDefault="00CE2960" w:rsidP="00622683">
      <w:pPr>
        <w:pStyle w:val="NoSpacing"/>
        <w:rPr>
          <w:rFonts w:ascii="Arial" w:hAnsi="Arial" w:cs="Arial"/>
          <w:b/>
          <w:bCs/>
          <w:sz w:val="24"/>
          <w:szCs w:val="24"/>
        </w:rPr>
      </w:pPr>
    </w:p>
    <w:p w:rsidR="00550831" w:rsidRDefault="00311440" w:rsidP="00AE3A03">
      <w:pPr>
        <w:pStyle w:val="NoSpacing"/>
        <w:rPr>
          <w:ins w:id="5" w:author="Julie A. Barry" w:date="2019-06-25T13:26:00Z"/>
          <w:rFonts w:ascii="Arial" w:hAnsi="Arial" w:cs="Arial"/>
          <w:sz w:val="24"/>
          <w:szCs w:val="24"/>
        </w:rPr>
      </w:pPr>
      <w:r w:rsidRPr="00A70BB5">
        <w:rPr>
          <w:rFonts w:ascii="Arial" w:hAnsi="Arial" w:cs="Arial"/>
          <w:sz w:val="24"/>
          <w:szCs w:val="24"/>
        </w:rPr>
        <w:t>The interactive process is a discussion between the individual requesting PAS,</w:t>
      </w:r>
      <w:r w:rsidR="0066456F" w:rsidRPr="00A70BB5">
        <w:rPr>
          <w:rFonts w:ascii="Arial" w:hAnsi="Arial" w:cs="Arial"/>
          <w:sz w:val="24"/>
          <w:szCs w:val="24"/>
        </w:rPr>
        <w:t xml:space="preserve"> </w:t>
      </w:r>
      <w:r w:rsidR="00E752FD" w:rsidRPr="00A70BB5">
        <w:rPr>
          <w:rFonts w:ascii="Arial" w:hAnsi="Arial" w:cs="Arial"/>
          <w:sz w:val="24"/>
          <w:szCs w:val="24"/>
        </w:rPr>
        <w:t xml:space="preserve">the individual’s </w:t>
      </w:r>
      <w:r w:rsidR="0066456F" w:rsidRPr="00A70BB5">
        <w:rPr>
          <w:rFonts w:ascii="Arial" w:hAnsi="Arial" w:cs="Arial"/>
          <w:sz w:val="24"/>
          <w:szCs w:val="24"/>
        </w:rPr>
        <w:t>representative, if any</w:t>
      </w:r>
      <w:r w:rsidR="00E752FD" w:rsidRPr="00A70BB5">
        <w:rPr>
          <w:rFonts w:ascii="Arial" w:hAnsi="Arial" w:cs="Arial"/>
          <w:sz w:val="24"/>
          <w:szCs w:val="24"/>
        </w:rPr>
        <w:t>,</w:t>
      </w:r>
      <w:r w:rsidR="00AE3A03" w:rsidRPr="00A70BB5">
        <w:rPr>
          <w:rFonts w:ascii="Arial" w:hAnsi="Arial" w:cs="Arial"/>
          <w:sz w:val="24"/>
          <w:szCs w:val="24"/>
        </w:rPr>
        <w:t xml:space="preserve"> and the </w:t>
      </w:r>
      <w:r w:rsidRPr="00C07566">
        <w:rPr>
          <w:rFonts w:ascii="Arial" w:hAnsi="Arial" w:cs="Arial"/>
          <w:sz w:val="24"/>
          <w:szCs w:val="24"/>
        </w:rPr>
        <w:t>first-line supervisor</w:t>
      </w:r>
      <w:r w:rsidR="00AE3A03" w:rsidRPr="00A70BB5">
        <w:rPr>
          <w:rFonts w:ascii="Arial" w:hAnsi="Arial" w:cs="Arial"/>
          <w:sz w:val="24"/>
          <w:szCs w:val="24"/>
        </w:rPr>
        <w:t>/management chain</w:t>
      </w:r>
      <w:r w:rsidRPr="00A70BB5">
        <w:rPr>
          <w:rFonts w:ascii="Arial" w:hAnsi="Arial" w:cs="Arial"/>
          <w:sz w:val="24"/>
          <w:szCs w:val="24"/>
        </w:rPr>
        <w:t>,</w:t>
      </w:r>
      <w:r w:rsidR="00BA2B19" w:rsidRPr="00A70BB5">
        <w:rPr>
          <w:rFonts w:ascii="Arial" w:hAnsi="Arial" w:cs="Arial"/>
          <w:sz w:val="24"/>
          <w:szCs w:val="24"/>
        </w:rPr>
        <w:t xml:space="preserve"> </w:t>
      </w:r>
      <w:r w:rsidR="00AE3A03" w:rsidRPr="00A70BB5">
        <w:rPr>
          <w:rFonts w:ascii="Arial" w:hAnsi="Arial" w:cs="Arial"/>
          <w:sz w:val="24"/>
          <w:szCs w:val="24"/>
        </w:rPr>
        <w:t xml:space="preserve">with the assistance of </w:t>
      </w:r>
      <w:r w:rsidR="00C01BBD" w:rsidRPr="00A70BB5">
        <w:rPr>
          <w:rFonts w:ascii="Arial" w:hAnsi="Arial" w:cs="Arial"/>
          <w:sz w:val="24"/>
          <w:szCs w:val="24"/>
        </w:rPr>
        <w:t>EEO</w:t>
      </w:r>
      <w:r w:rsidRPr="00A70BB5">
        <w:rPr>
          <w:rFonts w:ascii="Arial" w:hAnsi="Arial" w:cs="Arial"/>
          <w:sz w:val="24"/>
          <w:szCs w:val="24"/>
        </w:rPr>
        <w:t xml:space="preserve">. </w:t>
      </w:r>
    </w:p>
    <w:p w:rsidR="00550831" w:rsidRDefault="00550831" w:rsidP="00AE3A03">
      <w:pPr>
        <w:pStyle w:val="NoSpacing"/>
        <w:rPr>
          <w:ins w:id="6" w:author="Julie A. Barry" w:date="2019-06-25T13:26:00Z"/>
          <w:rFonts w:ascii="Arial" w:hAnsi="Arial" w:cs="Arial"/>
          <w:sz w:val="24"/>
          <w:szCs w:val="24"/>
        </w:rPr>
      </w:pPr>
    </w:p>
    <w:p w:rsidR="00CE2960" w:rsidRPr="00A70BB5" w:rsidRDefault="00AE3A03" w:rsidP="00AE3A03">
      <w:pPr>
        <w:pStyle w:val="NoSpacing"/>
        <w:rPr>
          <w:rFonts w:ascii="Arial" w:hAnsi="Arial" w:cs="Arial"/>
          <w:sz w:val="24"/>
          <w:szCs w:val="24"/>
        </w:rPr>
      </w:pPr>
      <w:r w:rsidRPr="00A70BB5">
        <w:rPr>
          <w:rFonts w:ascii="Arial" w:hAnsi="Arial" w:cs="Arial"/>
          <w:sz w:val="24"/>
          <w:szCs w:val="24"/>
        </w:rPr>
        <w:t>T</w:t>
      </w:r>
      <w:r w:rsidR="00311440" w:rsidRPr="00A70BB5">
        <w:rPr>
          <w:rFonts w:ascii="Arial" w:hAnsi="Arial" w:cs="Arial"/>
          <w:sz w:val="24"/>
          <w:szCs w:val="24"/>
        </w:rPr>
        <w:t xml:space="preserve">he employee’s targeted disability and the need for PAS </w:t>
      </w:r>
      <w:r w:rsidRPr="00A70BB5">
        <w:rPr>
          <w:rFonts w:ascii="Arial" w:hAnsi="Arial" w:cs="Arial"/>
          <w:sz w:val="24"/>
          <w:szCs w:val="24"/>
        </w:rPr>
        <w:t xml:space="preserve">may be </w:t>
      </w:r>
      <w:r w:rsidR="00311440" w:rsidRPr="00A70BB5">
        <w:rPr>
          <w:rFonts w:ascii="Arial" w:hAnsi="Arial" w:cs="Arial"/>
          <w:sz w:val="24"/>
          <w:szCs w:val="24"/>
        </w:rPr>
        <w:t>obvious</w:t>
      </w:r>
      <w:r w:rsidRPr="00A70BB5">
        <w:rPr>
          <w:rFonts w:ascii="Arial" w:hAnsi="Arial" w:cs="Arial"/>
          <w:sz w:val="24"/>
          <w:szCs w:val="24"/>
        </w:rPr>
        <w:t xml:space="preserve">; however, if the </w:t>
      </w:r>
      <w:r w:rsidR="00311440" w:rsidRPr="00C07566">
        <w:rPr>
          <w:rFonts w:ascii="Arial" w:hAnsi="Arial" w:cs="Arial"/>
          <w:sz w:val="24"/>
          <w:szCs w:val="24"/>
        </w:rPr>
        <w:t>targeted disability or the need for PAS is not evident, the employee’s first-line supervisor</w:t>
      </w:r>
      <w:r w:rsidR="00A4114E" w:rsidRPr="00C07566">
        <w:rPr>
          <w:rFonts w:ascii="Arial" w:hAnsi="Arial" w:cs="Arial"/>
          <w:sz w:val="24"/>
          <w:szCs w:val="24"/>
        </w:rPr>
        <w:t>/management chain</w:t>
      </w:r>
      <w:r w:rsidR="00311440" w:rsidRPr="00A70BB5">
        <w:rPr>
          <w:rFonts w:ascii="Arial" w:hAnsi="Arial" w:cs="Arial"/>
          <w:sz w:val="24"/>
          <w:szCs w:val="24"/>
        </w:rPr>
        <w:t xml:space="preserve"> may</w:t>
      </w:r>
      <w:r w:rsidR="005D37DC" w:rsidRPr="00C07566">
        <w:rPr>
          <w:rFonts w:ascii="Arial" w:hAnsi="Arial" w:cs="Arial"/>
          <w:sz w:val="24"/>
          <w:szCs w:val="24"/>
        </w:rPr>
        <w:t>, through EEO,</w:t>
      </w:r>
      <w:r w:rsidR="00311440" w:rsidRPr="00C07566">
        <w:rPr>
          <w:rFonts w:ascii="Arial" w:hAnsi="Arial" w:cs="Arial"/>
          <w:sz w:val="24"/>
          <w:szCs w:val="24"/>
        </w:rPr>
        <w:t xml:space="preserve"> request medical documentation to support the request</w:t>
      </w:r>
      <w:r w:rsidRPr="00C07566">
        <w:rPr>
          <w:rFonts w:ascii="Arial" w:hAnsi="Arial" w:cs="Arial"/>
          <w:sz w:val="24"/>
          <w:szCs w:val="24"/>
        </w:rPr>
        <w:t xml:space="preserve"> for PAS</w:t>
      </w:r>
      <w:r w:rsidR="00311440" w:rsidRPr="00C07566">
        <w:rPr>
          <w:rFonts w:ascii="Arial" w:hAnsi="Arial" w:cs="Arial"/>
          <w:sz w:val="24"/>
          <w:szCs w:val="24"/>
        </w:rPr>
        <w:t>.</w:t>
      </w:r>
      <w:r w:rsidR="0001694F">
        <w:rPr>
          <w:rFonts w:ascii="Arial" w:hAnsi="Arial" w:cs="Arial"/>
          <w:sz w:val="24"/>
          <w:szCs w:val="24"/>
        </w:rPr>
        <w:t xml:space="preserve">  </w:t>
      </w:r>
      <w:r w:rsidR="0001694F" w:rsidRPr="0001694F">
        <w:rPr>
          <w:rFonts w:ascii="Arial" w:hAnsi="Arial" w:cs="Arial"/>
          <w:sz w:val="24"/>
          <w:szCs w:val="24"/>
        </w:rPr>
        <w:t xml:space="preserve">The EEO Office will seek information or documentation about the functional limitations from the </w:t>
      </w:r>
      <w:r w:rsidR="0001694F">
        <w:rPr>
          <w:rFonts w:ascii="Arial" w:hAnsi="Arial" w:cs="Arial"/>
          <w:sz w:val="24"/>
          <w:szCs w:val="24"/>
        </w:rPr>
        <w:t>employee</w:t>
      </w:r>
      <w:r w:rsidR="0001694F" w:rsidRPr="0001694F">
        <w:rPr>
          <w:rFonts w:ascii="Arial" w:hAnsi="Arial" w:cs="Arial"/>
          <w:sz w:val="24"/>
          <w:szCs w:val="24"/>
        </w:rPr>
        <w:t>, and/or ask the employee to obtain such information from an appropriate health care professional, such as a doctor, social worker, or rehabilitation counselor. Once medical documentation is received, the bureau EEO Office and any other appropriate bureau official will evaluate the documentation.</w:t>
      </w:r>
      <w:r w:rsidR="0001694F">
        <w:rPr>
          <w:rFonts w:ascii="Arial" w:hAnsi="Arial" w:cs="Arial"/>
          <w:sz w:val="24"/>
          <w:szCs w:val="24"/>
        </w:rPr>
        <w:t xml:space="preserve"> </w:t>
      </w:r>
      <w:r w:rsidR="0001694F" w:rsidRPr="0001694F">
        <w:rPr>
          <w:rFonts w:ascii="Arial" w:hAnsi="Arial" w:cs="Arial"/>
          <w:sz w:val="24"/>
          <w:szCs w:val="24"/>
        </w:rPr>
        <w:t xml:space="preserve">If the </w:t>
      </w:r>
      <w:r w:rsidR="0001694F">
        <w:rPr>
          <w:rFonts w:ascii="Arial" w:hAnsi="Arial" w:cs="Arial"/>
          <w:sz w:val="24"/>
          <w:szCs w:val="24"/>
        </w:rPr>
        <w:t>employee</w:t>
      </w:r>
      <w:r w:rsidR="0001694F" w:rsidRPr="0001694F">
        <w:rPr>
          <w:rFonts w:ascii="Arial" w:hAnsi="Arial" w:cs="Arial"/>
          <w:sz w:val="24"/>
          <w:szCs w:val="24"/>
        </w:rPr>
        <w:t xml:space="preserve"> does not provide appropriate documentation or does not cooperate in the bureau's efforts to obtain such documentation, the bureau may deny the requested PAS.</w:t>
      </w:r>
      <w:r w:rsidR="0001694F">
        <w:rPr>
          <w:rFonts w:ascii="Arial" w:hAnsi="Arial" w:cs="Arial"/>
          <w:sz w:val="24"/>
          <w:szCs w:val="24"/>
        </w:rPr>
        <w:t xml:space="preserve"> </w:t>
      </w:r>
      <w:r w:rsidR="00311440" w:rsidRPr="00C07566">
        <w:rPr>
          <w:rFonts w:ascii="Arial" w:hAnsi="Arial" w:cs="Arial"/>
          <w:sz w:val="24"/>
          <w:szCs w:val="24"/>
        </w:rPr>
        <w:t xml:space="preserve">  </w:t>
      </w:r>
    </w:p>
    <w:p w:rsidR="00CE2960" w:rsidRPr="00A70BB5" w:rsidRDefault="00CE2960" w:rsidP="00622683">
      <w:pPr>
        <w:pStyle w:val="NoSpacing"/>
        <w:rPr>
          <w:rFonts w:ascii="Arial" w:hAnsi="Arial" w:cs="Arial"/>
          <w:sz w:val="24"/>
          <w:szCs w:val="24"/>
        </w:rPr>
      </w:pPr>
    </w:p>
    <w:p w:rsidR="00CE2960" w:rsidRPr="00A70BB5" w:rsidRDefault="00311440" w:rsidP="00622683">
      <w:pPr>
        <w:pStyle w:val="NoSpacing"/>
        <w:rPr>
          <w:rFonts w:ascii="Arial" w:hAnsi="Arial" w:cs="Arial"/>
          <w:sz w:val="24"/>
          <w:szCs w:val="24"/>
        </w:rPr>
      </w:pPr>
      <w:r w:rsidRPr="00A70BB5">
        <w:rPr>
          <w:rFonts w:ascii="Arial" w:hAnsi="Arial" w:cs="Arial"/>
          <w:sz w:val="24"/>
          <w:szCs w:val="24"/>
        </w:rPr>
        <w:t>A continuing dialogue throughout the PAS request process is required to ensure an effective</w:t>
      </w:r>
      <w:r w:rsidR="00A4114E" w:rsidRPr="00C07566">
        <w:rPr>
          <w:rFonts w:ascii="Arial" w:hAnsi="Arial" w:cs="Arial"/>
          <w:sz w:val="24"/>
          <w:szCs w:val="24"/>
        </w:rPr>
        <w:t xml:space="preserve"> interactive</w:t>
      </w:r>
      <w:r w:rsidR="00981FFD" w:rsidRPr="00C07566">
        <w:rPr>
          <w:rFonts w:ascii="Arial" w:hAnsi="Arial" w:cs="Arial"/>
          <w:sz w:val="24"/>
          <w:szCs w:val="24"/>
        </w:rPr>
        <w:t xml:space="preserve"> </w:t>
      </w:r>
      <w:r w:rsidRPr="00C07566">
        <w:rPr>
          <w:rFonts w:ascii="Arial" w:hAnsi="Arial" w:cs="Arial"/>
          <w:sz w:val="24"/>
          <w:szCs w:val="24"/>
        </w:rPr>
        <w:t>process.  When a delay in processing a request for PAS occurs, the employee’s first-line</w:t>
      </w:r>
      <w:r w:rsidR="00981FFD" w:rsidRPr="00C07566">
        <w:rPr>
          <w:rFonts w:ascii="Arial" w:hAnsi="Arial" w:cs="Arial"/>
          <w:sz w:val="24"/>
          <w:szCs w:val="24"/>
        </w:rPr>
        <w:t xml:space="preserve"> </w:t>
      </w:r>
      <w:r w:rsidRPr="00C07566">
        <w:rPr>
          <w:rFonts w:ascii="Arial" w:hAnsi="Arial" w:cs="Arial"/>
          <w:sz w:val="24"/>
          <w:szCs w:val="24"/>
        </w:rPr>
        <w:t>supervisor</w:t>
      </w:r>
      <w:r w:rsidR="00A4114E" w:rsidRPr="00C07566">
        <w:rPr>
          <w:rFonts w:ascii="Arial" w:hAnsi="Arial" w:cs="Arial"/>
          <w:sz w:val="24"/>
          <w:szCs w:val="24"/>
        </w:rPr>
        <w:t xml:space="preserve">/management chain </w:t>
      </w:r>
      <w:r w:rsidRPr="00A70BB5">
        <w:rPr>
          <w:rFonts w:ascii="Arial" w:hAnsi="Arial" w:cs="Arial"/>
          <w:sz w:val="24"/>
          <w:szCs w:val="24"/>
        </w:rPr>
        <w:t xml:space="preserve">or </w:t>
      </w:r>
      <w:r w:rsidR="00C01BBD" w:rsidRPr="00A70BB5">
        <w:rPr>
          <w:rFonts w:ascii="Arial" w:hAnsi="Arial" w:cs="Arial"/>
          <w:sz w:val="24"/>
          <w:szCs w:val="24"/>
        </w:rPr>
        <w:t>EEO</w:t>
      </w:r>
      <w:r w:rsidRPr="00A70BB5">
        <w:rPr>
          <w:rFonts w:ascii="Arial" w:hAnsi="Arial" w:cs="Arial"/>
          <w:sz w:val="24"/>
          <w:szCs w:val="24"/>
        </w:rPr>
        <w:t xml:space="preserve"> must notify the employee of the reason for the delay and continue to provide updates as to when the PAS process is expected to be complete.</w:t>
      </w:r>
    </w:p>
    <w:p w:rsidR="00622683" w:rsidRPr="00A70BB5" w:rsidRDefault="00622683" w:rsidP="00622683">
      <w:pPr>
        <w:pStyle w:val="NoSpacing"/>
        <w:rPr>
          <w:rFonts w:ascii="Arial" w:hAnsi="Arial" w:cs="Arial"/>
          <w:sz w:val="24"/>
          <w:szCs w:val="24"/>
        </w:rPr>
      </w:pPr>
    </w:p>
    <w:p w:rsidR="00CE2960" w:rsidRPr="00A70BB5" w:rsidRDefault="00311440" w:rsidP="00622683">
      <w:pPr>
        <w:pStyle w:val="NoSpacing"/>
        <w:rPr>
          <w:rFonts w:ascii="Arial" w:hAnsi="Arial" w:cs="Arial"/>
          <w:b/>
          <w:bCs/>
          <w:sz w:val="24"/>
          <w:szCs w:val="24"/>
        </w:rPr>
      </w:pPr>
      <w:r w:rsidRPr="00A70BB5">
        <w:rPr>
          <w:rFonts w:ascii="Arial" w:hAnsi="Arial" w:cs="Arial"/>
          <w:b/>
          <w:sz w:val="24"/>
          <w:szCs w:val="24"/>
        </w:rPr>
        <w:t xml:space="preserve">STEP 3 – DECISION </w:t>
      </w:r>
      <w:r w:rsidR="00981FFD" w:rsidRPr="00A70BB5">
        <w:rPr>
          <w:rFonts w:ascii="Arial" w:hAnsi="Arial" w:cs="Arial"/>
          <w:b/>
          <w:sz w:val="24"/>
          <w:szCs w:val="24"/>
        </w:rPr>
        <w:t>ON REQUEST FOR PAS</w:t>
      </w:r>
    </w:p>
    <w:p w:rsidR="00CE2960" w:rsidRPr="00A70BB5" w:rsidRDefault="00CE2960" w:rsidP="00622683">
      <w:pPr>
        <w:pStyle w:val="NoSpacing"/>
        <w:rPr>
          <w:rFonts w:ascii="Arial" w:hAnsi="Arial" w:cs="Arial"/>
          <w:b/>
          <w:bCs/>
          <w:sz w:val="24"/>
          <w:szCs w:val="24"/>
        </w:rPr>
      </w:pPr>
    </w:p>
    <w:p w:rsidR="00736655" w:rsidRPr="00A70BB5" w:rsidRDefault="00736655" w:rsidP="00622683">
      <w:pPr>
        <w:pStyle w:val="NoSpacing"/>
        <w:rPr>
          <w:rFonts w:ascii="Arial" w:hAnsi="Arial" w:cs="Arial"/>
          <w:b/>
          <w:bCs/>
          <w:sz w:val="24"/>
          <w:szCs w:val="24"/>
        </w:rPr>
      </w:pPr>
      <w:r w:rsidRPr="00A70BB5">
        <w:rPr>
          <w:rFonts w:ascii="Arial" w:hAnsi="Arial" w:cs="Arial"/>
          <w:b/>
          <w:bCs/>
          <w:sz w:val="24"/>
          <w:szCs w:val="24"/>
        </w:rPr>
        <w:t xml:space="preserve">Note:  </w:t>
      </w:r>
      <w:r w:rsidRPr="00A70BB5">
        <w:rPr>
          <w:rFonts w:ascii="Arial" w:hAnsi="Arial" w:cs="Arial"/>
          <w:bCs/>
          <w:sz w:val="24"/>
          <w:szCs w:val="24"/>
        </w:rPr>
        <w:t>As discussed below, the EEO Decision Form (see Appendix B)</w:t>
      </w:r>
      <w:r w:rsidRPr="00A70BB5">
        <w:rPr>
          <w:rFonts w:ascii="Arial" w:hAnsi="Arial" w:cs="Arial"/>
          <w:b/>
          <w:bCs/>
          <w:sz w:val="24"/>
          <w:szCs w:val="24"/>
        </w:rPr>
        <w:t xml:space="preserve"> </w:t>
      </w:r>
      <w:r w:rsidRPr="00C07566">
        <w:rPr>
          <w:rFonts w:ascii="Arial" w:hAnsi="Arial" w:cs="Arial"/>
          <w:sz w:val="24"/>
          <w:szCs w:val="24"/>
        </w:rPr>
        <w:t xml:space="preserve">must be pre-reviewed by EEO before it is shared with the employee.  </w:t>
      </w:r>
    </w:p>
    <w:p w:rsidR="00736655" w:rsidRPr="00A70BB5" w:rsidRDefault="00736655" w:rsidP="00622683">
      <w:pPr>
        <w:pStyle w:val="NoSpacing"/>
        <w:rPr>
          <w:rFonts w:ascii="Arial" w:hAnsi="Arial" w:cs="Arial"/>
          <w:b/>
          <w:bCs/>
          <w:sz w:val="24"/>
          <w:szCs w:val="24"/>
        </w:rPr>
      </w:pPr>
    </w:p>
    <w:p w:rsidR="00CE2960" w:rsidRPr="00A70BB5" w:rsidRDefault="00311440" w:rsidP="00622683">
      <w:pPr>
        <w:pStyle w:val="NoSpacing"/>
        <w:rPr>
          <w:rFonts w:ascii="Arial" w:hAnsi="Arial" w:cs="Arial"/>
          <w:b/>
          <w:sz w:val="24"/>
          <w:szCs w:val="24"/>
        </w:rPr>
      </w:pPr>
      <w:r w:rsidRPr="00C07566">
        <w:rPr>
          <w:rFonts w:ascii="Arial" w:hAnsi="Arial" w:cs="Arial"/>
          <w:b/>
          <w:sz w:val="24"/>
          <w:szCs w:val="24"/>
          <w:u w:val="single" w:color="000000"/>
        </w:rPr>
        <w:t xml:space="preserve">Decision to Approve </w:t>
      </w:r>
      <w:r w:rsidR="00736655" w:rsidRPr="00C07566">
        <w:rPr>
          <w:rFonts w:ascii="Arial" w:hAnsi="Arial" w:cs="Arial"/>
          <w:b/>
          <w:sz w:val="24"/>
          <w:szCs w:val="24"/>
          <w:u w:val="single" w:color="000000"/>
        </w:rPr>
        <w:t xml:space="preserve">the </w:t>
      </w:r>
      <w:r w:rsidR="006C5D20" w:rsidRPr="00A70BB5">
        <w:rPr>
          <w:rFonts w:ascii="Arial" w:hAnsi="Arial" w:cs="Arial"/>
          <w:b/>
          <w:sz w:val="24"/>
          <w:szCs w:val="24"/>
          <w:u w:val="single" w:color="000000"/>
        </w:rPr>
        <w:t>Request</w:t>
      </w:r>
      <w:r w:rsidR="00736655" w:rsidRPr="00A70BB5">
        <w:rPr>
          <w:rFonts w:ascii="Arial" w:hAnsi="Arial" w:cs="Arial"/>
          <w:b/>
          <w:sz w:val="24"/>
          <w:szCs w:val="24"/>
          <w:u w:val="single" w:color="000000"/>
        </w:rPr>
        <w:t>ed PAS</w:t>
      </w:r>
    </w:p>
    <w:p w:rsidR="006C5D20" w:rsidRDefault="00311440" w:rsidP="00622683">
      <w:pPr>
        <w:pStyle w:val="NoSpacing"/>
        <w:rPr>
          <w:ins w:id="7" w:author="Department of Treasury" w:date="2019-10-20T06:01:00Z"/>
          <w:rFonts w:ascii="Arial" w:hAnsi="Arial" w:cs="Arial"/>
          <w:sz w:val="24"/>
          <w:szCs w:val="24"/>
        </w:rPr>
      </w:pPr>
      <w:r w:rsidRPr="00C07566">
        <w:rPr>
          <w:rFonts w:ascii="Arial" w:hAnsi="Arial" w:cs="Arial"/>
          <w:sz w:val="24"/>
          <w:szCs w:val="24"/>
        </w:rPr>
        <w:t xml:space="preserve">If the employee’s </w:t>
      </w:r>
      <w:r w:rsidR="00AE3A03" w:rsidRPr="00A70BB5">
        <w:rPr>
          <w:rFonts w:ascii="Arial" w:hAnsi="Arial" w:cs="Arial"/>
          <w:sz w:val="24"/>
          <w:szCs w:val="24"/>
        </w:rPr>
        <w:t xml:space="preserve">management chain </w:t>
      </w:r>
      <w:r w:rsidR="00A4114E" w:rsidRPr="00A70BB5">
        <w:rPr>
          <w:rFonts w:ascii="Arial" w:hAnsi="Arial" w:cs="Arial"/>
          <w:sz w:val="24"/>
          <w:szCs w:val="24"/>
        </w:rPr>
        <w:t xml:space="preserve">decides to </w:t>
      </w:r>
      <w:r w:rsidR="00736655" w:rsidRPr="00A70BB5">
        <w:rPr>
          <w:rFonts w:ascii="Arial" w:hAnsi="Arial" w:cs="Arial"/>
          <w:sz w:val="24"/>
          <w:szCs w:val="24"/>
        </w:rPr>
        <w:t xml:space="preserve">approve the specific PAS as requested without modification, </w:t>
      </w:r>
      <w:r w:rsidR="00AC6B90" w:rsidRPr="00A70BB5">
        <w:rPr>
          <w:rFonts w:ascii="Arial" w:hAnsi="Arial" w:cs="Arial"/>
          <w:sz w:val="24"/>
          <w:szCs w:val="24"/>
        </w:rPr>
        <w:t xml:space="preserve">the decision </w:t>
      </w:r>
      <w:r w:rsidR="00F86094" w:rsidRPr="00A70BB5">
        <w:rPr>
          <w:rFonts w:ascii="Arial" w:hAnsi="Arial" w:cs="Arial"/>
          <w:sz w:val="24"/>
          <w:szCs w:val="24"/>
        </w:rPr>
        <w:t xml:space="preserve">will be memorialized using </w:t>
      </w:r>
      <w:r w:rsidR="00AC6B90" w:rsidRPr="00A70BB5">
        <w:rPr>
          <w:rFonts w:ascii="Arial" w:hAnsi="Arial" w:cs="Arial"/>
          <w:sz w:val="24"/>
          <w:szCs w:val="24"/>
        </w:rPr>
        <w:t>EEO’s Decision Form (</w:t>
      </w:r>
      <w:r w:rsidR="00AC6B90" w:rsidRPr="00A70BB5">
        <w:rPr>
          <w:rFonts w:ascii="Arial" w:hAnsi="Arial" w:cs="Arial"/>
          <w:i/>
          <w:sz w:val="24"/>
          <w:szCs w:val="24"/>
        </w:rPr>
        <w:t>see A</w:t>
      </w:r>
      <w:r w:rsidR="00FC301C" w:rsidRPr="00A70BB5">
        <w:rPr>
          <w:rFonts w:ascii="Arial" w:hAnsi="Arial" w:cs="Arial"/>
          <w:i/>
          <w:sz w:val="24"/>
          <w:szCs w:val="24"/>
        </w:rPr>
        <w:t xml:space="preserve">ppendix </w:t>
      </w:r>
      <w:r w:rsidR="00F86094" w:rsidRPr="00A70BB5">
        <w:rPr>
          <w:rFonts w:ascii="Arial" w:hAnsi="Arial" w:cs="Arial"/>
          <w:sz w:val="24"/>
          <w:szCs w:val="24"/>
        </w:rPr>
        <w:t>B)</w:t>
      </w:r>
      <w:r w:rsidR="00AC6B90" w:rsidRPr="00A70BB5">
        <w:rPr>
          <w:rFonts w:ascii="Arial" w:hAnsi="Arial" w:cs="Arial"/>
          <w:sz w:val="24"/>
          <w:szCs w:val="24"/>
        </w:rPr>
        <w:t xml:space="preserve"> </w:t>
      </w:r>
      <w:r w:rsidRPr="00A70BB5">
        <w:rPr>
          <w:rFonts w:ascii="Arial" w:hAnsi="Arial" w:cs="Arial"/>
          <w:sz w:val="24"/>
          <w:szCs w:val="24"/>
        </w:rPr>
        <w:t>denoting the acceptance</w:t>
      </w:r>
      <w:r w:rsidR="006C5D20" w:rsidRPr="00C07566">
        <w:rPr>
          <w:rFonts w:ascii="Arial" w:hAnsi="Arial" w:cs="Arial"/>
          <w:sz w:val="24"/>
          <w:szCs w:val="24"/>
        </w:rPr>
        <w:t xml:space="preserve">/approval </w:t>
      </w:r>
      <w:r w:rsidRPr="00A70BB5">
        <w:rPr>
          <w:rFonts w:ascii="Arial" w:hAnsi="Arial" w:cs="Arial"/>
          <w:sz w:val="24"/>
          <w:szCs w:val="24"/>
        </w:rPr>
        <w:t>of the request</w:t>
      </w:r>
      <w:r w:rsidR="00736655" w:rsidRPr="00C07566">
        <w:rPr>
          <w:rFonts w:ascii="Arial" w:hAnsi="Arial" w:cs="Arial"/>
          <w:sz w:val="24"/>
          <w:szCs w:val="24"/>
        </w:rPr>
        <w:t>ed PAS</w:t>
      </w:r>
      <w:r w:rsidR="006C5D20" w:rsidRPr="00C07566">
        <w:rPr>
          <w:rFonts w:ascii="Arial" w:hAnsi="Arial" w:cs="Arial"/>
          <w:sz w:val="24"/>
          <w:szCs w:val="24"/>
        </w:rPr>
        <w:t xml:space="preserve">.  A copy of the EEO Decision Form </w:t>
      </w:r>
      <w:r w:rsidR="00736655" w:rsidRPr="00C07566">
        <w:rPr>
          <w:rFonts w:ascii="Arial" w:hAnsi="Arial" w:cs="Arial"/>
          <w:sz w:val="24"/>
          <w:szCs w:val="24"/>
        </w:rPr>
        <w:t xml:space="preserve">should be </w:t>
      </w:r>
      <w:r w:rsidR="006C5D20" w:rsidRPr="00C07566">
        <w:rPr>
          <w:rFonts w:ascii="Arial" w:hAnsi="Arial" w:cs="Arial"/>
          <w:sz w:val="24"/>
          <w:szCs w:val="24"/>
        </w:rPr>
        <w:t xml:space="preserve">provided </w:t>
      </w:r>
      <w:r w:rsidR="00736655" w:rsidRPr="00C07566">
        <w:rPr>
          <w:rFonts w:ascii="Arial" w:hAnsi="Arial" w:cs="Arial"/>
          <w:sz w:val="24"/>
          <w:szCs w:val="24"/>
        </w:rPr>
        <w:t xml:space="preserve">to the employee as soon as possible, but no later than </w:t>
      </w:r>
      <w:r w:rsidR="0001694F">
        <w:rPr>
          <w:rFonts w:ascii="Arial" w:hAnsi="Arial" w:cs="Arial"/>
          <w:b/>
          <w:bCs/>
          <w:sz w:val="24"/>
          <w:szCs w:val="24"/>
        </w:rPr>
        <w:t>thirty</w:t>
      </w:r>
      <w:r w:rsidR="0001694F" w:rsidRPr="00C07566">
        <w:rPr>
          <w:rFonts w:ascii="Arial" w:hAnsi="Arial" w:cs="Arial"/>
          <w:b/>
          <w:bCs/>
          <w:sz w:val="24"/>
          <w:szCs w:val="24"/>
        </w:rPr>
        <w:t xml:space="preserve"> </w:t>
      </w:r>
      <w:r w:rsidR="00C01BBD" w:rsidRPr="00C07566">
        <w:rPr>
          <w:rFonts w:ascii="Arial" w:hAnsi="Arial" w:cs="Arial"/>
          <w:b/>
          <w:bCs/>
          <w:sz w:val="24"/>
          <w:szCs w:val="24"/>
        </w:rPr>
        <w:t>(</w:t>
      </w:r>
      <w:r w:rsidR="0001694F">
        <w:rPr>
          <w:rFonts w:ascii="Arial" w:hAnsi="Arial" w:cs="Arial"/>
          <w:b/>
          <w:bCs/>
          <w:sz w:val="24"/>
          <w:szCs w:val="24"/>
        </w:rPr>
        <w:t>30</w:t>
      </w:r>
      <w:r w:rsidRPr="00A70BB5">
        <w:rPr>
          <w:rFonts w:ascii="Arial" w:hAnsi="Arial" w:cs="Arial"/>
          <w:b/>
          <w:bCs/>
          <w:sz w:val="24"/>
          <w:szCs w:val="24"/>
        </w:rPr>
        <w:t xml:space="preserve">) </w:t>
      </w:r>
      <w:r w:rsidR="00C01BBD" w:rsidRPr="00C07566">
        <w:rPr>
          <w:rFonts w:ascii="Arial" w:hAnsi="Arial" w:cs="Arial"/>
          <w:b/>
          <w:bCs/>
          <w:sz w:val="24"/>
          <w:szCs w:val="24"/>
        </w:rPr>
        <w:t>business</w:t>
      </w:r>
      <w:r w:rsidRPr="00C07566">
        <w:rPr>
          <w:rFonts w:ascii="Arial" w:hAnsi="Arial" w:cs="Arial"/>
          <w:b/>
          <w:bCs/>
          <w:sz w:val="24"/>
          <w:szCs w:val="24"/>
        </w:rPr>
        <w:t xml:space="preserve"> days </w:t>
      </w:r>
      <w:r w:rsidR="00736655" w:rsidRPr="00C07566">
        <w:rPr>
          <w:rFonts w:ascii="Arial" w:hAnsi="Arial" w:cs="Arial"/>
          <w:bCs/>
          <w:sz w:val="24"/>
          <w:szCs w:val="24"/>
        </w:rPr>
        <w:t xml:space="preserve">from the date </w:t>
      </w:r>
      <w:r w:rsidR="003C3923" w:rsidRPr="00A70BB5">
        <w:rPr>
          <w:rFonts w:ascii="Arial" w:hAnsi="Arial" w:cs="Arial"/>
          <w:bCs/>
          <w:sz w:val="24"/>
          <w:szCs w:val="24"/>
        </w:rPr>
        <w:t>management received</w:t>
      </w:r>
      <w:r w:rsidR="00736655" w:rsidRPr="00C07566">
        <w:rPr>
          <w:rFonts w:ascii="Arial" w:hAnsi="Arial" w:cs="Arial"/>
          <w:bCs/>
          <w:sz w:val="24"/>
          <w:szCs w:val="24"/>
        </w:rPr>
        <w:t xml:space="preserve"> </w:t>
      </w:r>
      <w:r w:rsidRPr="00C07566">
        <w:rPr>
          <w:rFonts w:ascii="Arial" w:hAnsi="Arial" w:cs="Arial"/>
          <w:bCs/>
          <w:sz w:val="24"/>
          <w:szCs w:val="24"/>
        </w:rPr>
        <w:t xml:space="preserve">the </w:t>
      </w:r>
      <w:r w:rsidR="00736655" w:rsidRPr="00C07566">
        <w:rPr>
          <w:rFonts w:ascii="Arial" w:hAnsi="Arial" w:cs="Arial"/>
          <w:bCs/>
          <w:sz w:val="24"/>
          <w:szCs w:val="24"/>
        </w:rPr>
        <w:t xml:space="preserve">PAS </w:t>
      </w:r>
      <w:r w:rsidRPr="00C07566">
        <w:rPr>
          <w:rFonts w:ascii="Arial" w:hAnsi="Arial" w:cs="Arial"/>
          <w:bCs/>
          <w:sz w:val="24"/>
          <w:szCs w:val="24"/>
        </w:rPr>
        <w:t>request</w:t>
      </w:r>
      <w:r w:rsidR="007511FA" w:rsidRPr="00A70BB5">
        <w:rPr>
          <w:rFonts w:ascii="Arial" w:hAnsi="Arial" w:cs="Arial"/>
          <w:b/>
          <w:bCs/>
          <w:sz w:val="24"/>
          <w:szCs w:val="24"/>
        </w:rPr>
        <w:t>.</w:t>
      </w:r>
      <w:r w:rsidRPr="00C07566">
        <w:rPr>
          <w:rFonts w:ascii="Arial" w:hAnsi="Arial" w:cs="Arial"/>
          <w:sz w:val="24"/>
          <w:szCs w:val="24"/>
        </w:rPr>
        <w:t xml:space="preserve"> </w:t>
      </w:r>
      <w:r w:rsidR="00FC5A6D">
        <w:rPr>
          <w:rFonts w:ascii="Arial" w:hAnsi="Arial" w:cs="Arial"/>
          <w:sz w:val="24"/>
          <w:szCs w:val="24"/>
        </w:rPr>
        <w:t xml:space="preserve"> If PAS cannot be provided immediately, management must inform the employee of the projected time frame for providing the services.</w:t>
      </w:r>
    </w:p>
    <w:p w:rsidR="00A3482D" w:rsidRPr="00C07566" w:rsidRDefault="00A3482D" w:rsidP="00622683">
      <w:pPr>
        <w:pStyle w:val="NoSpacing"/>
        <w:rPr>
          <w:rFonts w:ascii="Arial" w:hAnsi="Arial" w:cs="Arial"/>
          <w:sz w:val="24"/>
          <w:szCs w:val="24"/>
        </w:rPr>
      </w:pPr>
    </w:p>
    <w:p w:rsidR="00A3482D" w:rsidRPr="00A70BB5" w:rsidRDefault="00A3482D" w:rsidP="00A3482D">
      <w:pPr>
        <w:pStyle w:val="NoSpacing"/>
        <w:rPr>
          <w:rFonts w:ascii="Arial" w:hAnsi="Arial" w:cs="Arial"/>
          <w:sz w:val="24"/>
          <w:szCs w:val="24"/>
          <w:u w:val="single"/>
        </w:rPr>
      </w:pPr>
      <w:r w:rsidRPr="00A70BB5">
        <w:rPr>
          <w:rFonts w:ascii="Arial" w:hAnsi="Arial" w:cs="Arial"/>
          <w:sz w:val="24"/>
          <w:szCs w:val="24"/>
          <w:u w:val="single"/>
        </w:rPr>
        <w:t>Requests Involving Extenuating Circumstances</w:t>
      </w:r>
    </w:p>
    <w:p w:rsidR="00A3482D" w:rsidRDefault="00A3482D" w:rsidP="00A3482D">
      <w:pPr>
        <w:pStyle w:val="NoSpacing"/>
        <w:rPr>
          <w:rFonts w:ascii="Arial" w:hAnsi="Arial" w:cs="Arial"/>
          <w:sz w:val="24"/>
          <w:szCs w:val="24"/>
        </w:rPr>
      </w:pPr>
      <w:r w:rsidRPr="00A70BB5">
        <w:rPr>
          <w:rFonts w:ascii="Arial" w:hAnsi="Arial" w:cs="Arial"/>
          <w:sz w:val="24"/>
          <w:szCs w:val="24"/>
        </w:rPr>
        <w:t>When extenuating circumstances are present</w:t>
      </w:r>
      <w:r>
        <w:rPr>
          <w:rFonts w:ascii="Arial" w:hAnsi="Arial" w:cs="Arial"/>
          <w:sz w:val="24"/>
          <w:szCs w:val="24"/>
        </w:rPr>
        <w:t xml:space="preserve"> (e.g. need to obtain supporting medical information; a security clearance and/or background investigation)</w:t>
      </w:r>
      <w:r w:rsidRPr="00A70BB5">
        <w:rPr>
          <w:rFonts w:ascii="Arial" w:hAnsi="Arial" w:cs="Arial"/>
          <w:sz w:val="24"/>
          <w:szCs w:val="24"/>
        </w:rPr>
        <w:t>, the time for processing a request for PAS and providing the services will be extended as deemed necessary.  All officials are expected to act as quickly as reasonably possible in processing requests and providing PAS.</w:t>
      </w:r>
      <w:r>
        <w:rPr>
          <w:rFonts w:ascii="Arial" w:hAnsi="Arial" w:cs="Arial"/>
          <w:sz w:val="24"/>
          <w:szCs w:val="24"/>
        </w:rPr>
        <w:t xml:space="preserve">  When extenuating circumstances are present, management must notify the employee, in writing, of</w:t>
      </w:r>
      <w:r w:rsidR="00642B79">
        <w:rPr>
          <w:rFonts w:ascii="Arial" w:hAnsi="Arial" w:cs="Arial"/>
          <w:sz w:val="24"/>
          <w:szCs w:val="24"/>
        </w:rPr>
        <w:t xml:space="preserve"> the reason for the delay, and </w:t>
      </w:r>
      <w:bookmarkStart w:id="8" w:name="_GoBack"/>
      <w:bookmarkEnd w:id="8"/>
      <w:r>
        <w:rPr>
          <w:rFonts w:ascii="Arial" w:hAnsi="Arial" w:cs="Arial"/>
          <w:sz w:val="24"/>
          <w:szCs w:val="24"/>
        </w:rPr>
        <w:t xml:space="preserve">the approximate date on which decision, or provision, of the PAS, is expected.  </w:t>
      </w:r>
    </w:p>
    <w:p w:rsidR="00A3482D" w:rsidRDefault="00A3482D" w:rsidP="00A3482D">
      <w:pPr>
        <w:pStyle w:val="NoSpacing"/>
        <w:rPr>
          <w:rFonts w:ascii="Arial" w:hAnsi="Arial" w:cs="Arial"/>
          <w:sz w:val="24"/>
          <w:szCs w:val="24"/>
        </w:rPr>
      </w:pPr>
    </w:p>
    <w:p w:rsidR="00A3482D" w:rsidRPr="00A70BB5" w:rsidRDefault="00A3482D" w:rsidP="00A3482D">
      <w:pPr>
        <w:pStyle w:val="NoSpacing"/>
        <w:rPr>
          <w:rFonts w:ascii="Arial" w:hAnsi="Arial" w:cs="Arial"/>
          <w:sz w:val="24"/>
          <w:szCs w:val="24"/>
        </w:rPr>
      </w:pPr>
      <w:r>
        <w:rPr>
          <w:rFonts w:ascii="Arial" w:hAnsi="Arial" w:cs="Arial"/>
          <w:sz w:val="24"/>
          <w:szCs w:val="24"/>
        </w:rPr>
        <w:t xml:space="preserve">If there is a delay in providing an approved PAS, management must decide whether temporary measures can be taken to assist the employee.  This could include providing the requested services on a temporary basis.  </w:t>
      </w:r>
    </w:p>
    <w:p w:rsidR="006C5D20" w:rsidRPr="00C07566" w:rsidRDefault="006C5D20" w:rsidP="00622683">
      <w:pPr>
        <w:pStyle w:val="NoSpacing"/>
        <w:rPr>
          <w:rFonts w:ascii="Arial" w:hAnsi="Arial" w:cs="Arial"/>
          <w:sz w:val="24"/>
          <w:szCs w:val="24"/>
        </w:rPr>
      </w:pPr>
    </w:p>
    <w:p w:rsidR="006C5D20" w:rsidRPr="00A70BB5" w:rsidRDefault="005625D2" w:rsidP="00622683">
      <w:pPr>
        <w:pStyle w:val="NoSpacing"/>
        <w:rPr>
          <w:rFonts w:ascii="Arial" w:hAnsi="Arial" w:cs="Arial"/>
          <w:sz w:val="24"/>
          <w:szCs w:val="24"/>
          <w:u w:val="single"/>
        </w:rPr>
      </w:pPr>
      <w:r w:rsidRPr="00A70BB5">
        <w:rPr>
          <w:rFonts w:ascii="Arial" w:hAnsi="Arial" w:cs="Arial"/>
          <w:sz w:val="24"/>
          <w:szCs w:val="24"/>
          <w:u w:val="single"/>
        </w:rPr>
        <w:t>Decision</w:t>
      </w:r>
      <w:r w:rsidR="006C5D20" w:rsidRPr="00A70BB5">
        <w:rPr>
          <w:rFonts w:ascii="Arial" w:hAnsi="Arial" w:cs="Arial"/>
          <w:sz w:val="24"/>
          <w:szCs w:val="24"/>
          <w:u w:val="single"/>
        </w:rPr>
        <w:t xml:space="preserve"> to </w:t>
      </w:r>
      <w:r w:rsidR="00736655" w:rsidRPr="00A70BB5">
        <w:rPr>
          <w:rFonts w:ascii="Arial" w:hAnsi="Arial" w:cs="Arial"/>
          <w:sz w:val="24"/>
          <w:szCs w:val="24"/>
          <w:u w:val="single"/>
        </w:rPr>
        <w:t xml:space="preserve">Approve an Alternative or </w:t>
      </w:r>
      <w:r w:rsidR="006C5D20" w:rsidRPr="00A70BB5">
        <w:rPr>
          <w:rFonts w:ascii="Arial" w:hAnsi="Arial" w:cs="Arial"/>
          <w:sz w:val="24"/>
          <w:szCs w:val="24"/>
          <w:u w:val="single"/>
        </w:rPr>
        <w:t>Modified PAS</w:t>
      </w:r>
    </w:p>
    <w:p w:rsidR="00A07336" w:rsidRPr="00A70BB5" w:rsidRDefault="00AC6B90" w:rsidP="00622683">
      <w:pPr>
        <w:pStyle w:val="NoSpacing"/>
        <w:rPr>
          <w:rFonts w:ascii="Arial" w:hAnsi="Arial" w:cs="Arial"/>
          <w:sz w:val="24"/>
          <w:szCs w:val="24"/>
        </w:rPr>
      </w:pPr>
      <w:r w:rsidRPr="00A70BB5">
        <w:rPr>
          <w:rFonts w:ascii="Arial" w:hAnsi="Arial" w:cs="Arial"/>
          <w:sz w:val="24"/>
          <w:szCs w:val="24"/>
        </w:rPr>
        <w:t>The Decision Form</w:t>
      </w:r>
      <w:r w:rsidR="00311440" w:rsidRPr="00C07566">
        <w:rPr>
          <w:rFonts w:ascii="Arial" w:hAnsi="Arial" w:cs="Arial"/>
          <w:sz w:val="24"/>
          <w:szCs w:val="24"/>
        </w:rPr>
        <w:t xml:space="preserve"> </w:t>
      </w:r>
      <w:r w:rsidR="00EB42C5" w:rsidRPr="00C07566">
        <w:rPr>
          <w:rFonts w:ascii="Arial" w:hAnsi="Arial" w:cs="Arial"/>
          <w:sz w:val="24"/>
          <w:szCs w:val="24"/>
        </w:rPr>
        <w:t>(</w:t>
      </w:r>
      <w:r w:rsidR="00EB42C5" w:rsidRPr="00A70BB5">
        <w:rPr>
          <w:rFonts w:ascii="Arial" w:hAnsi="Arial" w:cs="Arial"/>
          <w:i/>
          <w:sz w:val="24"/>
          <w:szCs w:val="24"/>
        </w:rPr>
        <w:t>see Appendix B</w:t>
      </w:r>
      <w:r w:rsidR="00EB42C5" w:rsidRPr="00A70BB5">
        <w:rPr>
          <w:rFonts w:ascii="Arial" w:hAnsi="Arial" w:cs="Arial"/>
          <w:sz w:val="24"/>
          <w:szCs w:val="24"/>
        </w:rPr>
        <w:t xml:space="preserve">) </w:t>
      </w:r>
      <w:r w:rsidR="00736655" w:rsidRPr="00C07566">
        <w:rPr>
          <w:rFonts w:ascii="Arial" w:hAnsi="Arial" w:cs="Arial"/>
          <w:sz w:val="24"/>
          <w:szCs w:val="24"/>
        </w:rPr>
        <w:t xml:space="preserve">should </w:t>
      </w:r>
      <w:r w:rsidR="00311440" w:rsidRPr="00C07566">
        <w:rPr>
          <w:rFonts w:ascii="Arial" w:hAnsi="Arial" w:cs="Arial"/>
          <w:sz w:val="24"/>
          <w:szCs w:val="24"/>
        </w:rPr>
        <w:t xml:space="preserve">also be used to document that </w:t>
      </w:r>
      <w:r w:rsidR="00736655" w:rsidRPr="00A70BB5">
        <w:rPr>
          <w:rFonts w:ascii="Arial" w:hAnsi="Arial" w:cs="Arial"/>
          <w:sz w:val="24"/>
          <w:szCs w:val="24"/>
        </w:rPr>
        <w:t>a PAS</w:t>
      </w:r>
      <w:r w:rsidR="009D3001" w:rsidRPr="00A70BB5">
        <w:rPr>
          <w:rFonts w:ascii="Arial" w:hAnsi="Arial" w:cs="Arial"/>
          <w:sz w:val="24"/>
          <w:szCs w:val="24"/>
        </w:rPr>
        <w:t xml:space="preserve">, </w:t>
      </w:r>
      <w:r w:rsidR="00736655" w:rsidRPr="00A70BB5">
        <w:rPr>
          <w:rFonts w:ascii="Arial" w:hAnsi="Arial" w:cs="Arial"/>
          <w:sz w:val="24"/>
          <w:szCs w:val="24"/>
        </w:rPr>
        <w:t>other than the requested PAS (</w:t>
      </w:r>
      <w:r w:rsidR="00311440" w:rsidRPr="00C07566">
        <w:rPr>
          <w:rFonts w:ascii="Arial" w:hAnsi="Arial" w:cs="Arial"/>
          <w:sz w:val="24"/>
          <w:szCs w:val="24"/>
        </w:rPr>
        <w:t xml:space="preserve">alternative </w:t>
      </w:r>
      <w:r w:rsidR="00736655" w:rsidRPr="00C07566">
        <w:rPr>
          <w:rFonts w:ascii="Arial" w:hAnsi="Arial" w:cs="Arial"/>
          <w:sz w:val="24"/>
          <w:szCs w:val="24"/>
        </w:rPr>
        <w:t>PAS)</w:t>
      </w:r>
      <w:r w:rsidR="009D3001" w:rsidRPr="00C07566">
        <w:rPr>
          <w:rFonts w:ascii="Arial" w:hAnsi="Arial" w:cs="Arial"/>
          <w:sz w:val="24"/>
          <w:szCs w:val="24"/>
        </w:rPr>
        <w:t xml:space="preserve">, </w:t>
      </w:r>
      <w:r w:rsidRPr="00A70BB5">
        <w:rPr>
          <w:rFonts w:ascii="Arial" w:hAnsi="Arial" w:cs="Arial"/>
          <w:sz w:val="24"/>
          <w:szCs w:val="24"/>
        </w:rPr>
        <w:t>was offered to the employee</w:t>
      </w:r>
      <w:r w:rsidR="009D3001" w:rsidRPr="00A70BB5">
        <w:rPr>
          <w:rFonts w:ascii="Arial" w:hAnsi="Arial" w:cs="Arial"/>
          <w:sz w:val="24"/>
          <w:szCs w:val="24"/>
        </w:rPr>
        <w:t>.  The manage</w:t>
      </w:r>
      <w:r w:rsidR="001F1774" w:rsidRPr="00A70BB5">
        <w:rPr>
          <w:rFonts w:ascii="Arial" w:hAnsi="Arial" w:cs="Arial"/>
          <w:sz w:val="24"/>
          <w:szCs w:val="24"/>
        </w:rPr>
        <w:t xml:space="preserve">ment chain </w:t>
      </w:r>
      <w:r w:rsidR="00C26305" w:rsidRPr="00A70BB5">
        <w:rPr>
          <w:rFonts w:ascii="Arial" w:hAnsi="Arial" w:cs="Arial"/>
          <w:sz w:val="24"/>
          <w:szCs w:val="24"/>
        </w:rPr>
        <w:t>must also</w:t>
      </w:r>
      <w:r w:rsidR="009D3001" w:rsidRPr="00A70BB5">
        <w:rPr>
          <w:rFonts w:ascii="Arial" w:hAnsi="Arial" w:cs="Arial"/>
          <w:sz w:val="24"/>
          <w:szCs w:val="24"/>
        </w:rPr>
        <w:t xml:space="preserve"> include an explanation </w:t>
      </w:r>
      <w:r w:rsidR="00C26305" w:rsidRPr="00A70BB5">
        <w:rPr>
          <w:rFonts w:ascii="Arial" w:hAnsi="Arial" w:cs="Arial"/>
          <w:sz w:val="24"/>
          <w:szCs w:val="24"/>
        </w:rPr>
        <w:t>of how</w:t>
      </w:r>
      <w:r w:rsidR="009D3001" w:rsidRPr="00A70BB5">
        <w:rPr>
          <w:rFonts w:ascii="Arial" w:hAnsi="Arial" w:cs="Arial"/>
          <w:sz w:val="24"/>
          <w:szCs w:val="24"/>
        </w:rPr>
        <w:t xml:space="preserve"> it </w:t>
      </w:r>
      <w:r w:rsidR="001F1774" w:rsidRPr="00A70BB5">
        <w:rPr>
          <w:rFonts w:ascii="Arial" w:hAnsi="Arial" w:cs="Arial"/>
          <w:sz w:val="24"/>
          <w:szCs w:val="24"/>
        </w:rPr>
        <w:t xml:space="preserve">reached the </w:t>
      </w:r>
      <w:r w:rsidR="00C26305" w:rsidRPr="00A70BB5">
        <w:rPr>
          <w:rFonts w:ascii="Arial" w:hAnsi="Arial" w:cs="Arial"/>
          <w:sz w:val="24"/>
          <w:szCs w:val="24"/>
        </w:rPr>
        <w:t>conclusion that</w:t>
      </w:r>
      <w:r w:rsidR="009D3001" w:rsidRPr="00A70BB5">
        <w:rPr>
          <w:rFonts w:ascii="Arial" w:hAnsi="Arial" w:cs="Arial"/>
          <w:sz w:val="24"/>
          <w:szCs w:val="24"/>
        </w:rPr>
        <w:t xml:space="preserve"> the alternative or modified PAS </w:t>
      </w:r>
      <w:r w:rsidR="00701637" w:rsidRPr="00A70BB5">
        <w:rPr>
          <w:rFonts w:ascii="Arial" w:hAnsi="Arial" w:cs="Arial"/>
          <w:sz w:val="24"/>
          <w:szCs w:val="24"/>
        </w:rPr>
        <w:t>is an effective option. The employee’s acceptance or rejection of the alternative P</w:t>
      </w:r>
      <w:r w:rsidR="0005053A" w:rsidRPr="00A70BB5">
        <w:rPr>
          <w:rFonts w:ascii="Arial" w:hAnsi="Arial" w:cs="Arial"/>
          <w:sz w:val="24"/>
          <w:szCs w:val="24"/>
        </w:rPr>
        <w:t>AS</w:t>
      </w:r>
      <w:r w:rsidR="00701637" w:rsidRPr="00A70BB5">
        <w:rPr>
          <w:rFonts w:ascii="Arial" w:hAnsi="Arial" w:cs="Arial"/>
          <w:sz w:val="24"/>
          <w:szCs w:val="24"/>
        </w:rPr>
        <w:t xml:space="preserve"> </w:t>
      </w:r>
      <w:r w:rsidR="0005053A" w:rsidRPr="00A70BB5">
        <w:rPr>
          <w:rFonts w:ascii="Arial" w:hAnsi="Arial" w:cs="Arial"/>
          <w:sz w:val="24"/>
          <w:szCs w:val="24"/>
        </w:rPr>
        <w:t>should be noted on the Decision Form.</w:t>
      </w:r>
    </w:p>
    <w:p w:rsidR="00701637" w:rsidRPr="00A70BB5" w:rsidRDefault="00701637" w:rsidP="00622683">
      <w:pPr>
        <w:pStyle w:val="NoSpacing"/>
        <w:rPr>
          <w:rFonts w:ascii="Arial" w:hAnsi="Arial" w:cs="Arial"/>
          <w:sz w:val="24"/>
          <w:szCs w:val="24"/>
        </w:rPr>
      </w:pPr>
    </w:p>
    <w:p w:rsidR="00CE2960" w:rsidRPr="00A70BB5" w:rsidRDefault="00311440" w:rsidP="00622683">
      <w:pPr>
        <w:pStyle w:val="NoSpacing"/>
        <w:rPr>
          <w:rFonts w:ascii="Arial" w:hAnsi="Arial" w:cs="Arial"/>
          <w:sz w:val="24"/>
          <w:szCs w:val="24"/>
        </w:rPr>
      </w:pPr>
      <w:r w:rsidRPr="00C07566">
        <w:rPr>
          <w:rFonts w:ascii="Arial" w:hAnsi="Arial" w:cs="Arial"/>
          <w:sz w:val="24"/>
          <w:szCs w:val="24"/>
          <w:u w:val="single" w:color="000000"/>
        </w:rPr>
        <w:t>Decision to Deny Request for PAS</w:t>
      </w:r>
    </w:p>
    <w:p w:rsidR="006B7D65" w:rsidRPr="00A70BB5" w:rsidRDefault="00311440" w:rsidP="0055259F">
      <w:pPr>
        <w:pStyle w:val="NoSpacing"/>
        <w:rPr>
          <w:rFonts w:ascii="Arial" w:hAnsi="Arial" w:cs="Arial"/>
          <w:sz w:val="24"/>
          <w:szCs w:val="24"/>
        </w:rPr>
      </w:pPr>
      <w:r w:rsidRPr="00C07566">
        <w:rPr>
          <w:rFonts w:ascii="Arial" w:hAnsi="Arial" w:cs="Arial"/>
          <w:sz w:val="24"/>
          <w:szCs w:val="24"/>
        </w:rPr>
        <w:t xml:space="preserve">There is no </w:t>
      </w:r>
      <w:r w:rsidR="00701637" w:rsidRPr="00A70BB5">
        <w:rPr>
          <w:rFonts w:ascii="Arial" w:hAnsi="Arial" w:cs="Arial"/>
          <w:sz w:val="24"/>
          <w:szCs w:val="24"/>
        </w:rPr>
        <w:t xml:space="preserve">obligation </w:t>
      </w:r>
      <w:r w:rsidRPr="00C07566">
        <w:rPr>
          <w:rFonts w:ascii="Arial" w:hAnsi="Arial" w:cs="Arial"/>
          <w:sz w:val="24"/>
          <w:szCs w:val="24"/>
        </w:rPr>
        <w:t>to provide PAS if the employee does not have</w:t>
      </w:r>
      <w:r w:rsidR="00EB42C5" w:rsidRPr="00C07566">
        <w:rPr>
          <w:rFonts w:ascii="Arial" w:hAnsi="Arial" w:cs="Arial"/>
          <w:sz w:val="24"/>
          <w:szCs w:val="24"/>
        </w:rPr>
        <w:t>, among other things,</w:t>
      </w:r>
      <w:r w:rsidRPr="00C07566">
        <w:rPr>
          <w:rFonts w:ascii="Arial" w:hAnsi="Arial" w:cs="Arial"/>
          <w:sz w:val="24"/>
          <w:szCs w:val="24"/>
        </w:rPr>
        <w:t xml:space="preserve"> a targeted disability, or </w:t>
      </w:r>
      <w:r w:rsidR="003C3923" w:rsidRPr="00A70BB5">
        <w:rPr>
          <w:rFonts w:ascii="Arial" w:hAnsi="Arial" w:cs="Arial"/>
          <w:sz w:val="24"/>
          <w:szCs w:val="24"/>
        </w:rPr>
        <w:t>if providing</w:t>
      </w:r>
      <w:r w:rsidRPr="00C07566">
        <w:rPr>
          <w:rFonts w:ascii="Arial" w:hAnsi="Arial" w:cs="Arial"/>
          <w:sz w:val="24"/>
          <w:szCs w:val="24"/>
        </w:rPr>
        <w:t xml:space="preserve"> PAS would pose as an undue hardship on the agency.  If the employee is not e</w:t>
      </w:r>
      <w:r w:rsidR="00EB42C5" w:rsidRPr="00A70BB5">
        <w:rPr>
          <w:rFonts w:ascii="Arial" w:hAnsi="Arial" w:cs="Arial"/>
          <w:sz w:val="24"/>
          <w:szCs w:val="24"/>
        </w:rPr>
        <w:t xml:space="preserve">ligible </w:t>
      </w:r>
      <w:r w:rsidRPr="00A70BB5">
        <w:rPr>
          <w:rFonts w:ascii="Arial" w:hAnsi="Arial" w:cs="Arial"/>
          <w:sz w:val="24"/>
          <w:szCs w:val="24"/>
        </w:rPr>
        <w:t xml:space="preserve">to receive PAS, </w:t>
      </w:r>
      <w:r w:rsidR="00C065A2" w:rsidRPr="00A70BB5">
        <w:rPr>
          <w:rFonts w:ascii="Arial" w:hAnsi="Arial" w:cs="Arial"/>
          <w:sz w:val="24"/>
          <w:szCs w:val="24"/>
        </w:rPr>
        <w:t xml:space="preserve">the employee </w:t>
      </w:r>
      <w:r w:rsidRPr="00A70BB5">
        <w:rPr>
          <w:rFonts w:ascii="Arial" w:hAnsi="Arial" w:cs="Arial"/>
          <w:sz w:val="24"/>
          <w:szCs w:val="24"/>
        </w:rPr>
        <w:t xml:space="preserve">must be notified of this decision </w:t>
      </w:r>
      <w:r w:rsidR="00EB42C5" w:rsidRPr="00C07566">
        <w:rPr>
          <w:rFonts w:ascii="Arial" w:hAnsi="Arial" w:cs="Arial"/>
          <w:sz w:val="24"/>
          <w:szCs w:val="24"/>
        </w:rPr>
        <w:t xml:space="preserve">as soon as possible, but no later than </w:t>
      </w:r>
      <w:r w:rsidR="0001694F">
        <w:rPr>
          <w:rFonts w:ascii="Arial" w:hAnsi="Arial" w:cs="Arial"/>
          <w:b/>
          <w:bCs/>
          <w:sz w:val="24"/>
          <w:szCs w:val="24"/>
        </w:rPr>
        <w:t>thirty</w:t>
      </w:r>
      <w:r w:rsidR="0001694F" w:rsidRPr="00C07566">
        <w:rPr>
          <w:rFonts w:ascii="Arial" w:hAnsi="Arial" w:cs="Arial"/>
          <w:b/>
          <w:bCs/>
          <w:sz w:val="24"/>
          <w:szCs w:val="24"/>
        </w:rPr>
        <w:t xml:space="preserve"> </w:t>
      </w:r>
      <w:r w:rsidR="00EB42C5" w:rsidRPr="00C07566">
        <w:rPr>
          <w:rFonts w:ascii="Arial" w:hAnsi="Arial" w:cs="Arial"/>
          <w:b/>
          <w:bCs/>
          <w:sz w:val="24"/>
          <w:szCs w:val="24"/>
        </w:rPr>
        <w:t>(</w:t>
      </w:r>
      <w:r w:rsidR="0001694F">
        <w:rPr>
          <w:rFonts w:ascii="Arial" w:hAnsi="Arial" w:cs="Arial"/>
          <w:b/>
          <w:bCs/>
          <w:sz w:val="24"/>
          <w:szCs w:val="24"/>
        </w:rPr>
        <w:t>30</w:t>
      </w:r>
      <w:r w:rsidR="00EB42C5" w:rsidRPr="00C07566">
        <w:rPr>
          <w:rFonts w:ascii="Arial" w:hAnsi="Arial" w:cs="Arial"/>
          <w:b/>
          <w:bCs/>
          <w:sz w:val="24"/>
          <w:szCs w:val="24"/>
        </w:rPr>
        <w:t xml:space="preserve">) business days </w:t>
      </w:r>
      <w:r w:rsidR="00EB42C5" w:rsidRPr="00C07566">
        <w:rPr>
          <w:rFonts w:ascii="Arial" w:hAnsi="Arial" w:cs="Arial"/>
          <w:bCs/>
          <w:sz w:val="24"/>
          <w:szCs w:val="24"/>
        </w:rPr>
        <w:t>from the date management received of the PAS request.</w:t>
      </w:r>
      <w:r w:rsidR="005625D2" w:rsidRPr="00C07566">
        <w:rPr>
          <w:rFonts w:ascii="Arial" w:hAnsi="Arial" w:cs="Arial"/>
          <w:sz w:val="24"/>
          <w:szCs w:val="24"/>
        </w:rPr>
        <w:t xml:space="preserve">  </w:t>
      </w:r>
      <w:r w:rsidRPr="00A70BB5">
        <w:rPr>
          <w:rFonts w:ascii="Arial" w:hAnsi="Arial" w:cs="Arial"/>
          <w:sz w:val="24"/>
          <w:szCs w:val="24"/>
        </w:rPr>
        <w:t xml:space="preserve">The denial </w:t>
      </w:r>
      <w:r w:rsidR="00AC6B90" w:rsidRPr="00A70BB5">
        <w:rPr>
          <w:rFonts w:ascii="Arial" w:hAnsi="Arial" w:cs="Arial"/>
          <w:sz w:val="24"/>
          <w:szCs w:val="24"/>
        </w:rPr>
        <w:t xml:space="preserve">must be documented </w:t>
      </w:r>
      <w:r w:rsidR="00EB42C5" w:rsidRPr="00A70BB5">
        <w:rPr>
          <w:rFonts w:ascii="Arial" w:hAnsi="Arial" w:cs="Arial"/>
          <w:sz w:val="24"/>
          <w:szCs w:val="24"/>
        </w:rPr>
        <w:t xml:space="preserve">using the </w:t>
      </w:r>
      <w:r w:rsidR="00AC6B90" w:rsidRPr="00A70BB5">
        <w:rPr>
          <w:rFonts w:ascii="Arial" w:hAnsi="Arial" w:cs="Arial"/>
          <w:sz w:val="24"/>
          <w:szCs w:val="24"/>
        </w:rPr>
        <w:t>EEO Decision Form (</w:t>
      </w:r>
      <w:r w:rsidR="00FC301C" w:rsidRPr="00A70BB5">
        <w:rPr>
          <w:rFonts w:ascii="Arial" w:hAnsi="Arial" w:cs="Arial"/>
          <w:i/>
          <w:sz w:val="24"/>
          <w:szCs w:val="24"/>
        </w:rPr>
        <w:t>see Appendix B</w:t>
      </w:r>
      <w:r w:rsidR="00F50984" w:rsidRPr="00A70BB5">
        <w:rPr>
          <w:rFonts w:ascii="Arial" w:hAnsi="Arial" w:cs="Arial"/>
          <w:sz w:val="24"/>
          <w:szCs w:val="24"/>
        </w:rPr>
        <w:t xml:space="preserve">). </w:t>
      </w:r>
      <w:r w:rsidR="00D476AD">
        <w:rPr>
          <w:rFonts w:ascii="Arial" w:hAnsi="Arial" w:cs="Arial"/>
          <w:sz w:val="24"/>
          <w:szCs w:val="24"/>
        </w:rPr>
        <w:t xml:space="preserve">A copy of the denial must be provided to the EEO office. </w:t>
      </w:r>
    </w:p>
    <w:p w:rsidR="006B7D65" w:rsidRPr="00A70BB5" w:rsidRDefault="006B7D65" w:rsidP="0055259F">
      <w:pPr>
        <w:pStyle w:val="NoSpacing"/>
        <w:rPr>
          <w:rFonts w:ascii="Arial" w:hAnsi="Arial" w:cs="Arial"/>
          <w:sz w:val="24"/>
          <w:szCs w:val="24"/>
        </w:rPr>
      </w:pPr>
    </w:p>
    <w:p w:rsidR="0005053A" w:rsidRPr="00A70BB5" w:rsidRDefault="0005053A" w:rsidP="0055259F">
      <w:pPr>
        <w:pStyle w:val="NoSpacing"/>
        <w:rPr>
          <w:rFonts w:ascii="Arial" w:hAnsi="Arial" w:cs="Arial"/>
          <w:sz w:val="24"/>
          <w:szCs w:val="24"/>
          <w:u w:val="single"/>
        </w:rPr>
      </w:pPr>
      <w:r w:rsidRPr="00A70BB5">
        <w:rPr>
          <w:rFonts w:ascii="Arial" w:hAnsi="Arial" w:cs="Arial"/>
          <w:sz w:val="24"/>
          <w:szCs w:val="24"/>
          <w:u w:val="single"/>
        </w:rPr>
        <w:t>Disputing the Decision</w:t>
      </w:r>
    </w:p>
    <w:p w:rsidR="005625D2" w:rsidRPr="00A70BB5" w:rsidRDefault="00F50984" w:rsidP="0055259F">
      <w:pPr>
        <w:pStyle w:val="NoSpacing"/>
        <w:rPr>
          <w:rFonts w:ascii="Arial" w:hAnsi="Arial" w:cs="Arial"/>
          <w:sz w:val="24"/>
          <w:szCs w:val="24"/>
        </w:rPr>
      </w:pPr>
      <w:r w:rsidRPr="00A70BB5">
        <w:rPr>
          <w:rFonts w:ascii="Arial" w:hAnsi="Arial" w:cs="Arial"/>
          <w:sz w:val="24"/>
          <w:szCs w:val="24"/>
        </w:rPr>
        <w:t xml:space="preserve">The Decision Form </w:t>
      </w:r>
      <w:r w:rsidR="0005053A" w:rsidRPr="00A70BB5">
        <w:rPr>
          <w:rFonts w:ascii="Arial" w:hAnsi="Arial" w:cs="Arial"/>
          <w:sz w:val="24"/>
          <w:szCs w:val="24"/>
        </w:rPr>
        <w:t xml:space="preserve">explains the </w:t>
      </w:r>
      <w:r w:rsidR="00311440" w:rsidRPr="00C07566">
        <w:rPr>
          <w:rFonts w:ascii="Arial" w:hAnsi="Arial" w:cs="Arial"/>
          <w:sz w:val="24"/>
          <w:szCs w:val="24"/>
        </w:rPr>
        <w:t>available</w:t>
      </w:r>
      <w:r w:rsidR="005625D2" w:rsidRPr="00C07566">
        <w:rPr>
          <w:rFonts w:ascii="Arial" w:hAnsi="Arial" w:cs="Arial"/>
          <w:sz w:val="24"/>
          <w:szCs w:val="24"/>
        </w:rPr>
        <w:t xml:space="preserve"> </w:t>
      </w:r>
      <w:r w:rsidR="00311440" w:rsidRPr="00C07566">
        <w:rPr>
          <w:rFonts w:ascii="Arial" w:hAnsi="Arial" w:cs="Arial"/>
          <w:sz w:val="24"/>
          <w:szCs w:val="24"/>
        </w:rPr>
        <w:t xml:space="preserve">avenues of redress, </w:t>
      </w:r>
      <w:r w:rsidR="0005053A" w:rsidRPr="00A70BB5">
        <w:rPr>
          <w:rFonts w:ascii="Arial" w:hAnsi="Arial" w:cs="Arial"/>
          <w:sz w:val="24"/>
          <w:szCs w:val="24"/>
        </w:rPr>
        <w:t xml:space="preserve">if the employee disagrees and wants to dispute the decision related to </w:t>
      </w:r>
      <w:r w:rsidR="00C065A2" w:rsidRPr="00A70BB5">
        <w:rPr>
          <w:rFonts w:ascii="Arial" w:hAnsi="Arial" w:cs="Arial"/>
          <w:sz w:val="24"/>
          <w:szCs w:val="24"/>
        </w:rPr>
        <w:t xml:space="preserve">the </w:t>
      </w:r>
      <w:r w:rsidR="0005053A" w:rsidRPr="00A70BB5">
        <w:rPr>
          <w:rFonts w:ascii="Arial" w:hAnsi="Arial" w:cs="Arial"/>
          <w:sz w:val="24"/>
          <w:szCs w:val="24"/>
        </w:rPr>
        <w:t xml:space="preserve">request for PAS.   The Decision Form explains what needs to </w:t>
      </w:r>
      <w:r w:rsidR="00C26305" w:rsidRPr="00C07566">
        <w:rPr>
          <w:rFonts w:ascii="Arial" w:hAnsi="Arial" w:cs="Arial"/>
          <w:sz w:val="24"/>
          <w:szCs w:val="24"/>
        </w:rPr>
        <w:t xml:space="preserve">be </w:t>
      </w:r>
      <w:r w:rsidR="0005053A" w:rsidRPr="00C07566">
        <w:rPr>
          <w:rFonts w:ascii="Arial" w:hAnsi="Arial" w:cs="Arial"/>
          <w:sz w:val="24"/>
          <w:szCs w:val="24"/>
        </w:rPr>
        <w:t xml:space="preserve">filed, the deadline for filing a dispute </w:t>
      </w:r>
      <w:r w:rsidR="005625D2" w:rsidRPr="00C07566">
        <w:rPr>
          <w:rFonts w:ascii="Arial" w:hAnsi="Arial" w:cs="Arial"/>
          <w:sz w:val="24"/>
          <w:szCs w:val="24"/>
        </w:rPr>
        <w:t>and where</w:t>
      </w:r>
      <w:r w:rsidR="0005053A" w:rsidRPr="00A70BB5">
        <w:rPr>
          <w:rFonts w:ascii="Arial" w:hAnsi="Arial" w:cs="Arial"/>
          <w:sz w:val="24"/>
          <w:szCs w:val="24"/>
        </w:rPr>
        <w:t xml:space="preserve"> the dispute should be filed.</w:t>
      </w:r>
    </w:p>
    <w:p w:rsidR="00CE2960" w:rsidRPr="00A70BB5" w:rsidRDefault="0005053A" w:rsidP="0055259F">
      <w:pPr>
        <w:pStyle w:val="NoSpacing"/>
        <w:rPr>
          <w:rFonts w:ascii="Arial" w:hAnsi="Arial" w:cs="Arial"/>
          <w:sz w:val="24"/>
          <w:szCs w:val="24"/>
        </w:rPr>
      </w:pPr>
      <w:r w:rsidRPr="00A70BB5">
        <w:rPr>
          <w:rFonts w:ascii="Arial" w:hAnsi="Arial" w:cs="Arial"/>
          <w:sz w:val="24"/>
          <w:szCs w:val="24"/>
        </w:rPr>
        <w:t xml:space="preserve">  </w:t>
      </w:r>
    </w:p>
    <w:p w:rsidR="00CE2960" w:rsidRPr="00A70BB5" w:rsidRDefault="00311440" w:rsidP="00622683">
      <w:pPr>
        <w:pStyle w:val="NoSpacing"/>
        <w:rPr>
          <w:rFonts w:ascii="Arial" w:hAnsi="Arial" w:cs="Arial"/>
          <w:b/>
          <w:bCs/>
          <w:sz w:val="24"/>
          <w:szCs w:val="24"/>
        </w:rPr>
      </w:pPr>
      <w:r w:rsidRPr="00A70BB5">
        <w:rPr>
          <w:rFonts w:ascii="Arial" w:hAnsi="Arial" w:cs="Arial"/>
          <w:b/>
          <w:sz w:val="24"/>
          <w:szCs w:val="24"/>
        </w:rPr>
        <w:t>STEP 4 – OBTAINING THE PAS PROVIDER</w:t>
      </w:r>
    </w:p>
    <w:p w:rsidR="00CE2960" w:rsidRPr="00A70BB5" w:rsidRDefault="00CE2960" w:rsidP="00622683">
      <w:pPr>
        <w:pStyle w:val="NoSpacing"/>
        <w:rPr>
          <w:rFonts w:ascii="Arial" w:hAnsi="Arial" w:cs="Arial"/>
          <w:b/>
          <w:bCs/>
          <w:sz w:val="24"/>
          <w:szCs w:val="24"/>
        </w:rPr>
      </w:pPr>
    </w:p>
    <w:p w:rsidR="00CE2960" w:rsidRPr="00A70BB5" w:rsidRDefault="00311440" w:rsidP="00622683">
      <w:pPr>
        <w:pStyle w:val="NoSpacing"/>
        <w:rPr>
          <w:rFonts w:ascii="Arial" w:hAnsi="Arial" w:cs="Arial"/>
          <w:sz w:val="24"/>
          <w:szCs w:val="24"/>
        </w:rPr>
      </w:pPr>
      <w:r w:rsidRPr="00A70BB5">
        <w:rPr>
          <w:rFonts w:ascii="Arial" w:hAnsi="Arial" w:cs="Arial"/>
          <w:sz w:val="24"/>
          <w:szCs w:val="24"/>
        </w:rPr>
        <w:t xml:space="preserve">A PAS provider </w:t>
      </w:r>
      <w:r w:rsidR="00C065A2" w:rsidRPr="00C07566">
        <w:rPr>
          <w:rFonts w:ascii="Arial" w:hAnsi="Arial" w:cs="Arial"/>
          <w:sz w:val="24"/>
          <w:szCs w:val="24"/>
        </w:rPr>
        <w:t xml:space="preserve">may be </w:t>
      </w:r>
      <w:r w:rsidRPr="00A70BB5">
        <w:rPr>
          <w:rFonts w:ascii="Arial" w:hAnsi="Arial" w:cs="Arial"/>
          <w:sz w:val="24"/>
          <w:szCs w:val="24"/>
        </w:rPr>
        <w:t>a</w:t>
      </w:r>
      <w:r w:rsidR="00496550" w:rsidRPr="00C07566">
        <w:rPr>
          <w:rFonts w:ascii="Arial" w:hAnsi="Arial" w:cs="Arial"/>
          <w:sz w:val="24"/>
          <w:szCs w:val="24"/>
        </w:rPr>
        <w:t xml:space="preserve"> federal </w:t>
      </w:r>
      <w:r w:rsidRPr="00C07566">
        <w:rPr>
          <w:rFonts w:ascii="Arial" w:hAnsi="Arial" w:cs="Arial"/>
          <w:sz w:val="24"/>
          <w:szCs w:val="24"/>
        </w:rPr>
        <w:t>employee or independent contractor</w:t>
      </w:r>
      <w:r w:rsidR="0066456F" w:rsidRPr="00A70BB5">
        <w:rPr>
          <w:rFonts w:ascii="Arial" w:hAnsi="Arial" w:cs="Arial"/>
          <w:sz w:val="24"/>
          <w:szCs w:val="24"/>
        </w:rPr>
        <w:t xml:space="preserve">, or a combination of both, </w:t>
      </w:r>
      <w:r w:rsidRPr="00A70BB5">
        <w:rPr>
          <w:rFonts w:ascii="Arial" w:hAnsi="Arial" w:cs="Arial"/>
          <w:sz w:val="24"/>
          <w:szCs w:val="24"/>
        </w:rPr>
        <w:t xml:space="preserve">whose primary job functions </w:t>
      </w:r>
      <w:r w:rsidR="003C3923" w:rsidRPr="00C07566">
        <w:rPr>
          <w:rFonts w:ascii="Arial" w:hAnsi="Arial" w:cs="Arial"/>
          <w:sz w:val="24"/>
          <w:szCs w:val="24"/>
        </w:rPr>
        <w:t>includes the</w:t>
      </w:r>
      <w:r w:rsidRPr="00C07566">
        <w:rPr>
          <w:rFonts w:ascii="Arial" w:hAnsi="Arial" w:cs="Arial"/>
          <w:sz w:val="24"/>
          <w:szCs w:val="24"/>
        </w:rPr>
        <w:t xml:space="preserve"> provision of personal assistance services.  In general, the training or skill</w:t>
      </w:r>
      <w:r w:rsidR="002A7E14" w:rsidRPr="00A70BB5">
        <w:rPr>
          <w:rFonts w:ascii="Arial" w:hAnsi="Arial" w:cs="Arial"/>
          <w:sz w:val="24"/>
          <w:szCs w:val="24"/>
        </w:rPr>
        <w:t>s</w:t>
      </w:r>
      <w:r w:rsidRPr="00A70BB5">
        <w:rPr>
          <w:rFonts w:ascii="Arial" w:hAnsi="Arial" w:cs="Arial"/>
          <w:sz w:val="24"/>
          <w:szCs w:val="24"/>
        </w:rPr>
        <w:t xml:space="preserve"> that a PAS provider</w:t>
      </w:r>
      <w:r w:rsidR="00A07336" w:rsidRPr="00C07566">
        <w:rPr>
          <w:rFonts w:ascii="Arial" w:hAnsi="Arial" w:cs="Arial"/>
          <w:sz w:val="24"/>
          <w:szCs w:val="24"/>
        </w:rPr>
        <w:t xml:space="preserve"> </w:t>
      </w:r>
      <w:r w:rsidRPr="00A70BB5">
        <w:rPr>
          <w:rFonts w:ascii="Arial" w:hAnsi="Arial" w:cs="Arial"/>
          <w:sz w:val="24"/>
          <w:szCs w:val="24"/>
        </w:rPr>
        <w:t>should have will depend on the specific services needed by the employee</w:t>
      </w:r>
      <w:r w:rsidR="00E0590D" w:rsidRPr="00C07566">
        <w:rPr>
          <w:rFonts w:ascii="Arial" w:hAnsi="Arial" w:cs="Arial"/>
          <w:sz w:val="24"/>
          <w:szCs w:val="24"/>
        </w:rPr>
        <w:t xml:space="preserve"> and the contractual arrangement with the Agency</w:t>
      </w:r>
      <w:r w:rsidRPr="00C07566">
        <w:rPr>
          <w:rFonts w:ascii="Arial" w:hAnsi="Arial" w:cs="Arial"/>
          <w:sz w:val="24"/>
          <w:szCs w:val="24"/>
        </w:rPr>
        <w:t>.</w:t>
      </w:r>
    </w:p>
    <w:p w:rsidR="00CE2960" w:rsidRPr="00A70BB5" w:rsidRDefault="00CE2960" w:rsidP="00622683">
      <w:pPr>
        <w:pStyle w:val="NoSpacing"/>
        <w:rPr>
          <w:rFonts w:ascii="Arial" w:hAnsi="Arial" w:cs="Arial"/>
          <w:sz w:val="24"/>
          <w:szCs w:val="24"/>
        </w:rPr>
      </w:pPr>
    </w:p>
    <w:p w:rsidR="00CE2960" w:rsidRPr="00A70BB5" w:rsidRDefault="00C01BBD" w:rsidP="00622683">
      <w:pPr>
        <w:pStyle w:val="NoSpacing"/>
        <w:rPr>
          <w:rFonts w:ascii="Arial" w:hAnsi="Arial" w:cs="Arial"/>
          <w:sz w:val="24"/>
          <w:szCs w:val="24"/>
        </w:rPr>
      </w:pPr>
      <w:r w:rsidRPr="00A70BB5">
        <w:rPr>
          <w:rFonts w:ascii="Arial" w:hAnsi="Arial" w:cs="Arial"/>
          <w:sz w:val="24"/>
          <w:szCs w:val="24"/>
        </w:rPr>
        <w:t>Counsel</w:t>
      </w:r>
      <w:r w:rsidR="00311440" w:rsidRPr="00C07566">
        <w:rPr>
          <w:rFonts w:ascii="Arial" w:hAnsi="Arial" w:cs="Arial"/>
          <w:sz w:val="24"/>
          <w:szCs w:val="24"/>
        </w:rPr>
        <w:t xml:space="preserve"> is entitled to consider all available resources when arranging for PAS, including </w:t>
      </w:r>
      <w:r w:rsidR="00496550" w:rsidRPr="00A70BB5">
        <w:rPr>
          <w:rFonts w:ascii="Arial" w:hAnsi="Arial" w:cs="Arial"/>
          <w:sz w:val="24"/>
          <w:szCs w:val="24"/>
        </w:rPr>
        <w:t>o</w:t>
      </w:r>
      <w:r w:rsidR="00311440" w:rsidRPr="00A70BB5">
        <w:rPr>
          <w:rFonts w:ascii="Arial" w:hAnsi="Arial" w:cs="Arial"/>
          <w:sz w:val="24"/>
          <w:szCs w:val="24"/>
        </w:rPr>
        <w:t>utside sources that are already providing PAS or are willing to provide PAS at their own expense, such as a state or veteran’s rehabilitation agency</w:t>
      </w:r>
      <w:r w:rsidR="00C065A2" w:rsidRPr="00C07566">
        <w:rPr>
          <w:rFonts w:ascii="Arial" w:hAnsi="Arial" w:cs="Arial"/>
          <w:sz w:val="24"/>
          <w:szCs w:val="24"/>
        </w:rPr>
        <w:t xml:space="preserve">.  The goals are to ensure that this step does not delay the process and that </w:t>
      </w:r>
      <w:r w:rsidR="003C3923" w:rsidRPr="00A70BB5">
        <w:rPr>
          <w:rFonts w:ascii="Arial" w:hAnsi="Arial" w:cs="Arial"/>
          <w:sz w:val="24"/>
          <w:szCs w:val="24"/>
        </w:rPr>
        <w:t>t</w:t>
      </w:r>
      <w:r w:rsidR="00311440" w:rsidRPr="00A70BB5">
        <w:rPr>
          <w:rFonts w:ascii="Arial" w:hAnsi="Arial" w:cs="Arial"/>
          <w:sz w:val="24"/>
          <w:szCs w:val="24"/>
        </w:rPr>
        <w:t>he services are provided in</w:t>
      </w:r>
      <w:r w:rsidR="003C3923" w:rsidRPr="00C07566">
        <w:rPr>
          <w:rFonts w:ascii="Arial" w:hAnsi="Arial" w:cs="Arial"/>
          <w:sz w:val="24"/>
          <w:szCs w:val="24"/>
        </w:rPr>
        <w:t xml:space="preserve"> </w:t>
      </w:r>
      <w:r w:rsidR="00311440" w:rsidRPr="00A70BB5">
        <w:rPr>
          <w:rFonts w:ascii="Arial" w:hAnsi="Arial" w:cs="Arial"/>
          <w:sz w:val="24"/>
          <w:szCs w:val="24"/>
        </w:rPr>
        <w:t>a timely manner.</w:t>
      </w:r>
      <w:r w:rsidR="00454451">
        <w:rPr>
          <w:rFonts w:ascii="Arial" w:hAnsi="Arial" w:cs="Arial"/>
          <w:sz w:val="24"/>
          <w:szCs w:val="24"/>
        </w:rPr>
        <w:t xml:space="preserve">  However, Counsel cannot rely on the fact that an outside source has promised to, or is otherwise obligated</w:t>
      </w:r>
      <w:r w:rsidR="006D7C90">
        <w:rPr>
          <w:rFonts w:ascii="Arial" w:hAnsi="Arial" w:cs="Arial"/>
          <w:sz w:val="24"/>
          <w:szCs w:val="24"/>
        </w:rPr>
        <w:t xml:space="preserve">, to </w:t>
      </w:r>
      <w:r w:rsidR="00454451">
        <w:rPr>
          <w:rFonts w:ascii="Arial" w:hAnsi="Arial" w:cs="Arial"/>
          <w:sz w:val="24"/>
          <w:szCs w:val="24"/>
        </w:rPr>
        <w:t xml:space="preserve">provide PAS as a reason for denying </w:t>
      </w:r>
      <w:r w:rsidR="00893932">
        <w:rPr>
          <w:rFonts w:ascii="Arial" w:hAnsi="Arial" w:cs="Arial"/>
          <w:sz w:val="24"/>
          <w:szCs w:val="24"/>
        </w:rPr>
        <w:t xml:space="preserve">or delaying </w:t>
      </w:r>
      <w:r w:rsidR="00454451">
        <w:rPr>
          <w:rFonts w:ascii="Arial" w:hAnsi="Arial" w:cs="Arial"/>
          <w:sz w:val="24"/>
          <w:szCs w:val="24"/>
        </w:rPr>
        <w:t xml:space="preserve">an employee’s request.  </w:t>
      </w:r>
    </w:p>
    <w:p w:rsidR="00CE2960" w:rsidRPr="00A70BB5" w:rsidRDefault="00CE2960" w:rsidP="00622683">
      <w:pPr>
        <w:pStyle w:val="NoSpacing"/>
        <w:rPr>
          <w:rFonts w:ascii="Arial" w:hAnsi="Arial" w:cs="Arial"/>
          <w:sz w:val="24"/>
          <w:szCs w:val="24"/>
        </w:rPr>
      </w:pPr>
    </w:p>
    <w:p w:rsidR="00CE2960" w:rsidRPr="00A70BB5" w:rsidRDefault="009E3CE3" w:rsidP="00622683">
      <w:pPr>
        <w:pStyle w:val="NoSpacing"/>
        <w:rPr>
          <w:rFonts w:ascii="Arial" w:hAnsi="Arial" w:cs="Arial"/>
          <w:sz w:val="24"/>
          <w:szCs w:val="24"/>
        </w:rPr>
      </w:pPr>
      <w:r w:rsidRPr="00A70BB5">
        <w:rPr>
          <w:rFonts w:ascii="Arial" w:hAnsi="Arial" w:cs="Arial"/>
          <w:sz w:val="24"/>
          <w:szCs w:val="24"/>
          <w:u w:val="single" w:color="000000"/>
        </w:rPr>
        <w:t>P</w:t>
      </w:r>
      <w:r w:rsidR="00311440" w:rsidRPr="00A70BB5">
        <w:rPr>
          <w:rFonts w:ascii="Arial" w:hAnsi="Arial" w:cs="Arial"/>
          <w:sz w:val="24"/>
          <w:szCs w:val="24"/>
          <w:u w:val="single" w:color="000000"/>
        </w:rPr>
        <w:t xml:space="preserve">roviding PAS to </w:t>
      </w:r>
      <w:r w:rsidR="002A7E14" w:rsidRPr="00A70BB5">
        <w:rPr>
          <w:rFonts w:ascii="Arial" w:hAnsi="Arial" w:cs="Arial"/>
          <w:sz w:val="24"/>
          <w:szCs w:val="24"/>
          <w:u w:val="single" w:color="000000"/>
        </w:rPr>
        <w:t xml:space="preserve">One Employee </w:t>
      </w:r>
    </w:p>
    <w:p w:rsidR="00CE2960" w:rsidRPr="00C07566" w:rsidRDefault="00311440" w:rsidP="00622683">
      <w:pPr>
        <w:pStyle w:val="NoSpacing"/>
        <w:rPr>
          <w:rFonts w:ascii="Arial" w:hAnsi="Arial" w:cs="Arial"/>
          <w:sz w:val="24"/>
          <w:szCs w:val="24"/>
        </w:rPr>
      </w:pPr>
      <w:r w:rsidRPr="00C07566">
        <w:rPr>
          <w:rFonts w:ascii="Arial" w:hAnsi="Arial" w:cs="Arial"/>
          <w:sz w:val="24"/>
          <w:szCs w:val="24"/>
        </w:rPr>
        <w:t xml:space="preserve">In determining </w:t>
      </w:r>
      <w:r w:rsidR="00592642" w:rsidRPr="00C07566">
        <w:rPr>
          <w:rFonts w:ascii="Arial" w:hAnsi="Arial" w:cs="Arial"/>
          <w:sz w:val="24"/>
          <w:szCs w:val="24"/>
        </w:rPr>
        <w:t xml:space="preserve">who will provide the </w:t>
      </w:r>
      <w:r w:rsidRPr="00A70BB5">
        <w:rPr>
          <w:rFonts w:ascii="Arial" w:hAnsi="Arial" w:cs="Arial"/>
          <w:sz w:val="24"/>
          <w:szCs w:val="24"/>
        </w:rPr>
        <w:t xml:space="preserve">PAS </w:t>
      </w:r>
      <w:r w:rsidR="00592642" w:rsidRPr="00A70BB5">
        <w:rPr>
          <w:rFonts w:ascii="Arial" w:hAnsi="Arial" w:cs="Arial"/>
          <w:sz w:val="24"/>
          <w:szCs w:val="24"/>
        </w:rPr>
        <w:t>to o</w:t>
      </w:r>
      <w:r w:rsidR="002A7E14" w:rsidRPr="00C07566">
        <w:rPr>
          <w:rFonts w:ascii="Arial" w:hAnsi="Arial" w:cs="Arial"/>
          <w:sz w:val="24"/>
          <w:szCs w:val="24"/>
        </w:rPr>
        <w:t xml:space="preserve">ne employee, </w:t>
      </w:r>
      <w:r w:rsidR="004B52DD" w:rsidRPr="00A70BB5">
        <w:rPr>
          <w:rFonts w:ascii="Arial" w:hAnsi="Arial" w:cs="Arial"/>
          <w:sz w:val="24"/>
          <w:szCs w:val="24"/>
        </w:rPr>
        <w:t>Counsel</w:t>
      </w:r>
      <w:r w:rsidR="004B52DD">
        <w:rPr>
          <w:rFonts w:ascii="Arial" w:hAnsi="Arial" w:cs="Arial"/>
          <w:sz w:val="24"/>
          <w:szCs w:val="24"/>
        </w:rPr>
        <w:t xml:space="preserve"> shall</w:t>
      </w:r>
      <w:r w:rsidR="004B52DD" w:rsidRPr="00C07566">
        <w:rPr>
          <w:rFonts w:ascii="Arial" w:hAnsi="Arial" w:cs="Arial"/>
          <w:sz w:val="24"/>
          <w:szCs w:val="24"/>
        </w:rPr>
        <w:t xml:space="preserve"> give</w:t>
      </w:r>
      <w:r w:rsidRPr="00C07566">
        <w:rPr>
          <w:rFonts w:ascii="Arial" w:hAnsi="Arial" w:cs="Arial"/>
          <w:sz w:val="24"/>
          <w:szCs w:val="24"/>
        </w:rPr>
        <w:t xml:space="preserve"> primary consideration to the requestor’s preferences to the extent permitted by law</w:t>
      </w:r>
      <w:r w:rsidR="00496550" w:rsidRPr="00A70BB5">
        <w:rPr>
          <w:rFonts w:ascii="Arial" w:hAnsi="Arial" w:cs="Arial"/>
          <w:sz w:val="24"/>
          <w:szCs w:val="24"/>
        </w:rPr>
        <w:t>.</w:t>
      </w:r>
      <w:r w:rsidR="00F36F0F" w:rsidRPr="00A70BB5">
        <w:rPr>
          <w:rFonts w:ascii="Arial" w:hAnsi="Arial" w:cs="Arial"/>
          <w:sz w:val="24"/>
          <w:szCs w:val="24"/>
        </w:rPr>
        <w:t xml:space="preserve"> </w:t>
      </w:r>
      <w:r w:rsidR="00F36F0F" w:rsidRPr="00A70BB5">
        <w:rPr>
          <w:rFonts w:ascii="Arial" w:hAnsi="Arial" w:cs="Arial"/>
          <w:sz w:val="24"/>
          <w:szCs w:val="24"/>
          <w:u w:val="single"/>
        </w:rPr>
        <w:t>See</w:t>
      </w:r>
      <w:r w:rsidR="00F36F0F" w:rsidRPr="00A70BB5">
        <w:rPr>
          <w:rFonts w:ascii="Arial" w:hAnsi="Arial" w:cs="Arial"/>
          <w:sz w:val="24"/>
          <w:szCs w:val="24"/>
        </w:rPr>
        <w:t xml:space="preserve"> 29 CFR 1614.203(d</w:t>
      </w:r>
      <w:proofErr w:type="gramStart"/>
      <w:r w:rsidR="00F36F0F" w:rsidRPr="00A70BB5">
        <w:rPr>
          <w:rFonts w:ascii="Arial" w:hAnsi="Arial" w:cs="Arial"/>
          <w:sz w:val="24"/>
          <w:szCs w:val="24"/>
        </w:rPr>
        <w:t>)(</w:t>
      </w:r>
      <w:proofErr w:type="gramEnd"/>
      <w:r w:rsidR="00F36F0F" w:rsidRPr="00A70BB5">
        <w:rPr>
          <w:rFonts w:ascii="Arial" w:hAnsi="Arial" w:cs="Arial"/>
          <w:sz w:val="24"/>
          <w:szCs w:val="24"/>
        </w:rPr>
        <w:t>5</w:t>
      </w:r>
      <w:r w:rsidR="00F36F0F" w:rsidRPr="0093336F">
        <w:rPr>
          <w:rFonts w:ascii="Arial" w:hAnsi="Arial" w:cs="Arial"/>
          <w:sz w:val="24"/>
          <w:szCs w:val="24"/>
        </w:rPr>
        <w:t>)</w:t>
      </w:r>
      <w:r w:rsidR="00893932" w:rsidRPr="0093336F">
        <w:rPr>
          <w:rFonts w:ascii="Arial" w:hAnsi="Arial" w:cs="Arial"/>
          <w:sz w:val="24"/>
          <w:szCs w:val="24"/>
        </w:rPr>
        <w:t>(C)(iv)</w:t>
      </w:r>
      <w:r w:rsidRPr="00893932">
        <w:rPr>
          <w:rFonts w:ascii="Arial" w:hAnsi="Arial" w:cs="Arial"/>
          <w:sz w:val="24"/>
          <w:szCs w:val="24"/>
        </w:rPr>
        <w:t>.</w:t>
      </w:r>
      <w:r w:rsidRPr="00A70BB5">
        <w:rPr>
          <w:rFonts w:ascii="Arial" w:hAnsi="Arial" w:cs="Arial"/>
          <w:sz w:val="24"/>
          <w:szCs w:val="24"/>
        </w:rPr>
        <w:t xml:space="preserve">  In some cases, the employee who needs PAS will be able to recommend a provider, and may also be able to get a referral from a local center for independent living or a state vocational rehabilitation agency.  The option of using a family member or spouse as a PAS provider can also be considered</w:t>
      </w:r>
      <w:r w:rsidR="00BC3CE8" w:rsidRPr="00C07566">
        <w:rPr>
          <w:rFonts w:ascii="Arial" w:hAnsi="Arial" w:cs="Arial"/>
          <w:sz w:val="24"/>
          <w:szCs w:val="24"/>
        </w:rPr>
        <w:t>, and the family member would have to meet all eligibility</w:t>
      </w:r>
      <w:r w:rsidR="00F133D6">
        <w:rPr>
          <w:rFonts w:ascii="Arial" w:hAnsi="Arial" w:cs="Arial"/>
          <w:sz w:val="24"/>
          <w:szCs w:val="24"/>
        </w:rPr>
        <w:t xml:space="preserve"> and qualification</w:t>
      </w:r>
      <w:r w:rsidR="00BC3CE8" w:rsidRPr="00C07566">
        <w:rPr>
          <w:rFonts w:ascii="Arial" w:hAnsi="Arial" w:cs="Arial"/>
          <w:sz w:val="24"/>
          <w:szCs w:val="24"/>
        </w:rPr>
        <w:t xml:space="preserve"> requirements</w:t>
      </w:r>
      <w:r w:rsidRPr="00C07566">
        <w:rPr>
          <w:rFonts w:ascii="Arial" w:hAnsi="Arial" w:cs="Arial"/>
          <w:sz w:val="24"/>
          <w:szCs w:val="24"/>
        </w:rPr>
        <w:t>.</w:t>
      </w:r>
      <w:r w:rsidR="00BC3CE8" w:rsidRPr="00C07566">
        <w:rPr>
          <w:rFonts w:ascii="Arial" w:hAnsi="Arial" w:cs="Arial"/>
          <w:sz w:val="24"/>
          <w:szCs w:val="24"/>
        </w:rPr>
        <w:t xml:space="preserve"> However, it should be noted </w:t>
      </w:r>
      <w:r w:rsidR="00C26305" w:rsidRPr="00C07566">
        <w:rPr>
          <w:rFonts w:ascii="Arial" w:hAnsi="Arial" w:cs="Arial"/>
          <w:sz w:val="24"/>
          <w:szCs w:val="24"/>
        </w:rPr>
        <w:t>that different</w:t>
      </w:r>
      <w:r w:rsidR="00C065A2" w:rsidRPr="00C07566">
        <w:rPr>
          <w:rFonts w:ascii="Arial" w:hAnsi="Arial" w:cs="Arial"/>
          <w:sz w:val="24"/>
          <w:szCs w:val="24"/>
        </w:rPr>
        <w:t xml:space="preserve"> qualified </w:t>
      </w:r>
      <w:r w:rsidR="00C26305" w:rsidRPr="00C07566">
        <w:rPr>
          <w:rFonts w:ascii="Arial" w:hAnsi="Arial" w:cs="Arial"/>
          <w:sz w:val="24"/>
          <w:szCs w:val="24"/>
        </w:rPr>
        <w:t>people may</w:t>
      </w:r>
      <w:r w:rsidR="00BC3CE8" w:rsidRPr="00C07566">
        <w:rPr>
          <w:rFonts w:ascii="Arial" w:hAnsi="Arial" w:cs="Arial"/>
          <w:sz w:val="24"/>
          <w:szCs w:val="24"/>
        </w:rPr>
        <w:t xml:space="preserve"> </w:t>
      </w:r>
      <w:r w:rsidR="00C065A2" w:rsidRPr="00C07566">
        <w:rPr>
          <w:rFonts w:ascii="Arial" w:hAnsi="Arial" w:cs="Arial"/>
          <w:sz w:val="24"/>
          <w:szCs w:val="24"/>
        </w:rPr>
        <w:t xml:space="preserve">show up to </w:t>
      </w:r>
      <w:r w:rsidR="00BC3CE8" w:rsidRPr="00C07566">
        <w:rPr>
          <w:rFonts w:ascii="Arial" w:hAnsi="Arial" w:cs="Arial"/>
          <w:sz w:val="24"/>
          <w:szCs w:val="24"/>
        </w:rPr>
        <w:t xml:space="preserve">provide the services if a company is contracted to provide PAS. </w:t>
      </w:r>
    </w:p>
    <w:p w:rsidR="00622683" w:rsidRPr="00A70BB5" w:rsidRDefault="00622683" w:rsidP="00622683">
      <w:pPr>
        <w:pStyle w:val="NoSpacing"/>
        <w:rPr>
          <w:rFonts w:ascii="Arial" w:hAnsi="Arial" w:cs="Arial"/>
          <w:sz w:val="24"/>
          <w:szCs w:val="24"/>
        </w:rPr>
      </w:pPr>
    </w:p>
    <w:p w:rsidR="00CE2960" w:rsidRPr="00A70BB5" w:rsidRDefault="00311440" w:rsidP="00622683">
      <w:pPr>
        <w:pStyle w:val="NoSpacing"/>
        <w:rPr>
          <w:rFonts w:ascii="Arial" w:hAnsi="Arial" w:cs="Arial"/>
          <w:sz w:val="24"/>
          <w:szCs w:val="24"/>
        </w:rPr>
      </w:pPr>
      <w:r w:rsidRPr="00A70BB5">
        <w:rPr>
          <w:rFonts w:ascii="Arial" w:hAnsi="Arial" w:cs="Arial"/>
          <w:sz w:val="24"/>
          <w:szCs w:val="24"/>
          <w:u w:val="single" w:color="000000"/>
        </w:rPr>
        <w:t>Providing PAS to More than One Employee in the Organization</w:t>
      </w:r>
    </w:p>
    <w:p w:rsidR="00CE2960" w:rsidRPr="00C07566" w:rsidRDefault="00311440" w:rsidP="00622683">
      <w:pPr>
        <w:pStyle w:val="NoSpacing"/>
        <w:rPr>
          <w:rFonts w:ascii="Arial" w:hAnsi="Arial" w:cs="Arial"/>
          <w:sz w:val="24"/>
          <w:szCs w:val="24"/>
        </w:rPr>
      </w:pPr>
      <w:r w:rsidRPr="00C07566">
        <w:rPr>
          <w:rFonts w:ascii="Arial" w:hAnsi="Arial" w:cs="Arial"/>
          <w:sz w:val="24"/>
          <w:szCs w:val="24"/>
        </w:rPr>
        <w:t xml:space="preserve">If there is more than one employee requiring PAS in the organization, </w:t>
      </w:r>
      <w:r w:rsidR="009E3CE3" w:rsidRPr="00C07566">
        <w:rPr>
          <w:rFonts w:ascii="Arial" w:hAnsi="Arial" w:cs="Arial"/>
          <w:sz w:val="24"/>
          <w:szCs w:val="24"/>
        </w:rPr>
        <w:t>Counsel</w:t>
      </w:r>
      <w:r w:rsidRPr="00A70BB5">
        <w:rPr>
          <w:rFonts w:ascii="Arial" w:hAnsi="Arial" w:cs="Arial"/>
          <w:sz w:val="24"/>
          <w:szCs w:val="24"/>
        </w:rPr>
        <w:t xml:space="preserve"> may use a pool of PAS providers, rather than assign one PAS provider to each employee, as </w:t>
      </w:r>
      <w:r w:rsidR="00C065A2" w:rsidRPr="00A70BB5">
        <w:rPr>
          <w:rFonts w:ascii="Arial" w:hAnsi="Arial" w:cs="Arial"/>
          <w:sz w:val="24"/>
          <w:szCs w:val="24"/>
        </w:rPr>
        <w:t xml:space="preserve">long as </w:t>
      </w:r>
      <w:r w:rsidRPr="00A70BB5">
        <w:rPr>
          <w:rFonts w:ascii="Arial" w:hAnsi="Arial" w:cs="Arial"/>
          <w:sz w:val="24"/>
          <w:szCs w:val="24"/>
        </w:rPr>
        <w:t>the services are provided in a timely manner.</w:t>
      </w:r>
    </w:p>
    <w:p w:rsidR="00622683" w:rsidRPr="00A70BB5" w:rsidRDefault="00622683" w:rsidP="00622683">
      <w:pPr>
        <w:pStyle w:val="NoSpacing"/>
        <w:rPr>
          <w:rFonts w:ascii="Arial" w:hAnsi="Arial" w:cs="Arial"/>
          <w:sz w:val="24"/>
          <w:szCs w:val="24"/>
        </w:rPr>
      </w:pPr>
    </w:p>
    <w:p w:rsidR="00CE2960" w:rsidRPr="00A70BB5" w:rsidRDefault="00311440" w:rsidP="00622683">
      <w:pPr>
        <w:pStyle w:val="NoSpacing"/>
        <w:rPr>
          <w:rFonts w:ascii="Arial" w:hAnsi="Arial" w:cs="Arial"/>
          <w:sz w:val="24"/>
          <w:szCs w:val="24"/>
        </w:rPr>
      </w:pPr>
      <w:r w:rsidRPr="00A70BB5">
        <w:rPr>
          <w:rFonts w:ascii="Arial" w:hAnsi="Arial" w:cs="Arial"/>
          <w:sz w:val="24"/>
          <w:szCs w:val="24"/>
          <w:u w:val="single" w:color="000000"/>
        </w:rPr>
        <w:t>PAS for Official Travel</w:t>
      </w:r>
    </w:p>
    <w:p w:rsidR="00CE2960" w:rsidRPr="00A70BB5" w:rsidRDefault="00311440" w:rsidP="00622683">
      <w:pPr>
        <w:pStyle w:val="NoSpacing"/>
        <w:rPr>
          <w:rFonts w:ascii="Arial" w:hAnsi="Arial" w:cs="Arial"/>
          <w:sz w:val="24"/>
          <w:szCs w:val="24"/>
        </w:rPr>
      </w:pPr>
      <w:r w:rsidRPr="00A70BB5">
        <w:rPr>
          <w:rFonts w:ascii="Arial" w:hAnsi="Arial" w:cs="Arial"/>
          <w:sz w:val="24"/>
          <w:szCs w:val="24"/>
        </w:rPr>
        <w:t xml:space="preserve">When work-related travel </w:t>
      </w:r>
      <w:r w:rsidR="00C065A2" w:rsidRPr="00A70BB5">
        <w:rPr>
          <w:rFonts w:ascii="Arial" w:hAnsi="Arial" w:cs="Arial"/>
          <w:sz w:val="24"/>
          <w:szCs w:val="24"/>
        </w:rPr>
        <w:t xml:space="preserve">is required, </w:t>
      </w:r>
      <w:r w:rsidR="009E3CE3" w:rsidRPr="00A70BB5">
        <w:rPr>
          <w:rFonts w:ascii="Arial" w:hAnsi="Arial" w:cs="Arial"/>
          <w:sz w:val="24"/>
          <w:szCs w:val="24"/>
        </w:rPr>
        <w:t>Counsel</w:t>
      </w:r>
      <w:r w:rsidRPr="00C07566">
        <w:rPr>
          <w:rFonts w:ascii="Arial" w:hAnsi="Arial" w:cs="Arial"/>
          <w:sz w:val="24"/>
          <w:szCs w:val="24"/>
        </w:rPr>
        <w:t xml:space="preserve"> must provide PAS at all times (</w:t>
      </w:r>
      <w:r w:rsidR="00C065A2" w:rsidRPr="00A70BB5">
        <w:rPr>
          <w:rFonts w:ascii="Arial" w:hAnsi="Arial" w:cs="Arial"/>
          <w:sz w:val="24"/>
          <w:szCs w:val="24"/>
        </w:rPr>
        <w:t xml:space="preserve">during duty </w:t>
      </w:r>
      <w:r w:rsidR="00906073" w:rsidRPr="00A70BB5">
        <w:rPr>
          <w:rFonts w:ascii="Arial" w:hAnsi="Arial" w:cs="Arial"/>
          <w:sz w:val="24"/>
          <w:szCs w:val="24"/>
        </w:rPr>
        <w:t>hours and</w:t>
      </w:r>
      <w:r w:rsidRPr="00A70BB5">
        <w:rPr>
          <w:rFonts w:ascii="Arial" w:hAnsi="Arial" w:cs="Arial"/>
          <w:sz w:val="24"/>
          <w:szCs w:val="24"/>
        </w:rPr>
        <w:t xml:space="preserve"> off-</w:t>
      </w:r>
      <w:r w:rsidR="00C065A2" w:rsidRPr="00C07566">
        <w:rPr>
          <w:rFonts w:ascii="Arial" w:hAnsi="Arial" w:cs="Arial"/>
          <w:sz w:val="24"/>
          <w:szCs w:val="24"/>
        </w:rPr>
        <w:t>duty</w:t>
      </w:r>
      <w:r w:rsidR="00906073" w:rsidRPr="00C07566">
        <w:rPr>
          <w:rFonts w:ascii="Arial" w:hAnsi="Arial" w:cs="Arial"/>
          <w:sz w:val="24"/>
          <w:szCs w:val="24"/>
        </w:rPr>
        <w:t xml:space="preserve"> </w:t>
      </w:r>
      <w:r w:rsidRPr="00A70BB5">
        <w:rPr>
          <w:rFonts w:ascii="Arial" w:hAnsi="Arial" w:cs="Arial"/>
          <w:sz w:val="24"/>
          <w:szCs w:val="24"/>
        </w:rPr>
        <w:t>hours) during the work-related travel.</w:t>
      </w:r>
      <w:r w:rsidR="00791BC9" w:rsidRPr="00C07566">
        <w:rPr>
          <w:rFonts w:ascii="Arial" w:hAnsi="Arial" w:cs="Arial"/>
          <w:sz w:val="24"/>
          <w:szCs w:val="24"/>
        </w:rPr>
        <w:t xml:space="preserve"> </w:t>
      </w:r>
      <w:r w:rsidR="009E3CE3" w:rsidRPr="00A70BB5">
        <w:rPr>
          <w:rFonts w:ascii="Arial" w:hAnsi="Arial" w:cs="Arial"/>
          <w:sz w:val="24"/>
          <w:szCs w:val="24"/>
        </w:rPr>
        <w:t>Counsel</w:t>
      </w:r>
      <w:r w:rsidRPr="00A70BB5">
        <w:rPr>
          <w:rFonts w:ascii="Arial" w:hAnsi="Arial" w:cs="Arial"/>
          <w:sz w:val="24"/>
          <w:szCs w:val="24"/>
        </w:rPr>
        <w:t xml:space="preserve"> is required to pay any additional costs related to providing PAS while on travel, such as transportation costs for the PAS provider.  </w:t>
      </w:r>
      <w:r w:rsidR="00F133D6">
        <w:rPr>
          <w:rFonts w:ascii="Arial" w:hAnsi="Arial" w:cs="Arial"/>
          <w:sz w:val="24"/>
          <w:szCs w:val="24"/>
        </w:rPr>
        <w:t xml:space="preserve">Depending upon the circumstances, </w:t>
      </w:r>
      <w:proofErr w:type="gramStart"/>
      <w:r w:rsidR="009E3CE3" w:rsidRPr="00A70BB5">
        <w:rPr>
          <w:rFonts w:ascii="Arial" w:hAnsi="Arial" w:cs="Arial"/>
          <w:sz w:val="24"/>
          <w:szCs w:val="24"/>
        </w:rPr>
        <w:t>Counsel</w:t>
      </w:r>
      <w:r w:rsidRPr="00C07566">
        <w:rPr>
          <w:rFonts w:ascii="Arial" w:hAnsi="Arial" w:cs="Arial"/>
          <w:sz w:val="24"/>
          <w:szCs w:val="24"/>
        </w:rPr>
        <w:t xml:space="preserve">  </w:t>
      </w:r>
      <w:r w:rsidR="00F133D6">
        <w:rPr>
          <w:rFonts w:ascii="Arial" w:hAnsi="Arial" w:cs="Arial"/>
          <w:sz w:val="24"/>
          <w:szCs w:val="24"/>
        </w:rPr>
        <w:t>may</w:t>
      </w:r>
      <w:proofErr w:type="gramEnd"/>
      <w:r w:rsidR="00F133D6">
        <w:rPr>
          <w:rFonts w:ascii="Arial" w:hAnsi="Arial" w:cs="Arial"/>
          <w:sz w:val="24"/>
          <w:szCs w:val="24"/>
        </w:rPr>
        <w:t xml:space="preserve"> have </w:t>
      </w:r>
      <w:r w:rsidRPr="00C07566">
        <w:rPr>
          <w:rFonts w:ascii="Arial" w:hAnsi="Arial" w:cs="Arial"/>
          <w:sz w:val="24"/>
          <w:szCs w:val="24"/>
        </w:rPr>
        <w:t>the option of arranging for PAS at the destination site, rather than paying for the employee's own PAS provider to travel with him/her, as long as it is considered effective.</w:t>
      </w:r>
      <w:r w:rsidR="00F36F0F" w:rsidRPr="00A70BB5">
        <w:rPr>
          <w:rFonts w:ascii="Arial" w:hAnsi="Arial" w:cs="Arial"/>
          <w:sz w:val="24"/>
          <w:szCs w:val="24"/>
        </w:rPr>
        <w:t xml:space="preserve">  Absent work-related travel issues discussed here, Counsel is generally not required to provide PAS to help employees commute to </w:t>
      </w:r>
      <w:r w:rsidR="00791BC9" w:rsidRPr="00A70BB5">
        <w:rPr>
          <w:rFonts w:ascii="Arial" w:hAnsi="Arial" w:cs="Arial"/>
          <w:sz w:val="24"/>
          <w:szCs w:val="24"/>
        </w:rPr>
        <w:t xml:space="preserve">and from </w:t>
      </w:r>
      <w:r w:rsidR="00F36F0F" w:rsidRPr="00A70BB5">
        <w:rPr>
          <w:rFonts w:ascii="Arial" w:hAnsi="Arial" w:cs="Arial"/>
          <w:sz w:val="24"/>
          <w:szCs w:val="24"/>
        </w:rPr>
        <w:t>work.</w:t>
      </w:r>
    </w:p>
    <w:p w:rsidR="00CE2960" w:rsidRPr="00A70BB5" w:rsidRDefault="00CE2960" w:rsidP="00622683">
      <w:pPr>
        <w:pStyle w:val="NoSpacing"/>
        <w:rPr>
          <w:rFonts w:ascii="Arial" w:hAnsi="Arial" w:cs="Arial"/>
          <w:sz w:val="24"/>
          <w:szCs w:val="24"/>
        </w:rPr>
      </w:pPr>
    </w:p>
    <w:p w:rsidR="00CE2960" w:rsidRPr="00C07566" w:rsidRDefault="009E3CE3" w:rsidP="00622683">
      <w:pPr>
        <w:pStyle w:val="NoSpacing"/>
        <w:rPr>
          <w:rFonts w:ascii="Arial" w:hAnsi="Arial" w:cs="Arial"/>
          <w:sz w:val="24"/>
          <w:szCs w:val="24"/>
        </w:rPr>
      </w:pPr>
      <w:r w:rsidRPr="00A70BB5">
        <w:rPr>
          <w:rFonts w:ascii="Arial" w:hAnsi="Arial" w:cs="Arial"/>
          <w:sz w:val="24"/>
          <w:szCs w:val="24"/>
        </w:rPr>
        <w:t>Counsel</w:t>
      </w:r>
      <w:r w:rsidR="00311440" w:rsidRPr="00A70BB5">
        <w:rPr>
          <w:rFonts w:ascii="Arial" w:hAnsi="Arial" w:cs="Arial"/>
          <w:sz w:val="24"/>
          <w:szCs w:val="24"/>
        </w:rPr>
        <w:t xml:space="preserve"> may cover the PAS provider's travel costs in various ways, depending on the type of PAS provider (e.g.</w:t>
      </w:r>
      <w:r w:rsidR="00E16192" w:rsidRPr="00C07566">
        <w:rPr>
          <w:rFonts w:ascii="Arial" w:hAnsi="Arial" w:cs="Arial"/>
          <w:sz w:val="24"/>
          <w:szCs w:val="24"/>
        </w:rPr>
        <w:t>,</w:t>
      </w:r>
      <w:r w:rsidR="00311440" w:rsidRPr="00A70BB5">
        <w:rPr>
          <w:rFonts w:ascii="Arial" w:hAnsi="Arial" w:cs="Arial"/>
          <w:sz w:val="24"/>
          <w:szCs w:val="24"/>
        </w:rPr>
        <w:t xml:space="preserve"> family member or spouse or other provider, federal employee, or contractor). </w:t>
      </w:r>
    </w:p>
    <w:p w:rsidR="00622683" w:rsidRPr="00A70BB5" w:rsidRDefault="00622683" w:rsidP="00622683">
      <w:pPr>
        <w:pStyle w:val="NoSpacing"/>
        <w:rPr>
          <w:rFonts w:ascii="Arial" w:hAnsi="Arial" w:cs="Arial"/>
          <w:sz w:val="24"/>
          <w:szCs w:val="24"/>
        </w:rPr>
      </w:pPr>
    </w:p>
    <w:p w:rsidR="00CE2960" w:rsidRPr="00A70BB5" w:rsidRDefault="00311440" w:rsidP="00622683">
      <w:pPr>
        <w:pStyle w:val="NoSpacing"/>
        <w:rPr>
          <w:rFonts w:ascii="Arial" w:hAnsi="Arial" w:cs="Arial"/>
          <w:sz w:val="24"/>
          <w:szCs w:val="24"/>
        </w:rPr>
      </w:pPr>
      <w:r w:rsidRPr="00A70BB5">
        <w:rPr>
          <w:rFonts w:ascii="Arial" w:hAnsi="Arial" w:cs="Arial"/>
          <w:sz w:val="24"/>
          <w:szCs w:val="24"/>
          <w:u w:val="single" w:color="000000"/>
        </w:rPr>
        <w:t>PAS during Telework</w:t>
      </w:r>
    </w:p>
    <w:p w:rsidR="00CE2960" w:rsidRPr="00A70BB5" w:rsidRDefault="009E3CE3" w:rsidP="00622683">
      <w:pPr>
        <w:pStyle w:val="NoSpacing"/>
        <w:rPr>
          <w:rFonts w:ascii="Arial" w:hAnsi="Arial" w:cs="Arial"/>
          <w:sz w:val="24"/>
          <w:szCs w:val="24"/>
        </w:rPr>
      </w:pPr>
      <w:r w:rsidRPr="00A70BB5">
        <w:rPr>
          <w:rFonts w:ascii="Arial" w:hAnsi="Arial" w:cs="Arial"/>
          <w:sz w:val="24"/>
          <w:szCs w:val="24"/>
        </w:rPr>
        <w:t>Counsel</w:t>
      </w:r>
      <w:r w:rsidR="00311440" w:rsidRPr="00A70BB5">
        <w:rPr>
          <w:rFonts w:ascii="Arial" w:hAnsi="Arial" w:cs="Arial"/>
          <w:sz w:val="24"/>
          <w:szCs w:val="24"/>
        </w:rPr>
        <w:t xml:space="preserve"> is required to provide PAS during telework if the individual is entitled to PAS and is</w:t>
      </w:r>
      <w:r w:rsidR="00906073" w:rsidRPr="00A70BB5">
        <w:rPr>
          <w:rFonts w:ascii="Arial" w:hAnsi="Arial" w:cs="Arial"/>
          <w:sz w:val="24"/>
          <w:szCs w:val="24"/>
        </w:rPr>
        <w:t xml:space="preserve"> </w:t>
      </w:r>
      <w:r w:rsidR="00311440" w:rsidRPr="00C07566">
        <w:rPr>
          <w:rFonts w:ascii="Arial" w:hAnsi="Arial" w:cs="Arial"/>
          <w:sz w:val="24"/>
          <w:szCs w:val="24"/>
        </w:rPr>
        <w:t>e</w:t>
      </w:r>
      <w:r w:rsidR="00D0133A" w:rsidRPr="00C07566">
        <w:rPr>
          <w:rFonts w:ascii="Arial" w:hAnsi="Arial" w:cs="Arial"/>
          <w:sz w:val="24"/>
          <w:szCs w:val="24"/>
        </w:rPr>
        <w:t xml:space="preserve">ligible for </w:t>
      </w:r>
      <w:r w:rsidR="00311440" w:rsidRPr="00C07566">
        <w:rPr>
          <w:rFonts w:ascii="Arial" w:hAnsi="Arial" w:cs="Arial"/>
          <w:sz w:val="24"/>
          <w:szCs w:val="24"/>
        </w:rPr>
        <w:t>telework</w:t>
      </w:r>
      <w:r w:rsidR="00791BC9" w:rsidRPr="00C07566">
        <w:rPr>
          <w:rFonts w:ascii="Arial" w:hAnsi="Arial" w:cs="Arial"/>
          <w:sz w:val="24"/>
          <w:szCs w:val="24"/>
        </w:rPr>
        <w:t xml:space="preserve">. </w:t>
      </w:r>
      <w:r w:rsidR="00311440" w:rsidRPr="00A70BB5">
        <w:rPr>
          <w:rFonts w:ascii="Arial" w:hAnsi="Arial" w:cs="Arial"/>
          <w:sz w:val="24"/>
          <w:szCs w:val="24"/>
        </w:rPr>
        <w:t xml:space="preserve"> The determination of whether PAS can be provided to an employee while teleworking should be made on a case-by-case basis.</w:t>
      </w:r>
      <w:r w:rsidR="00BC3CE8" w:rsidRPr="00A70BB5">
        <w:rPr>
          <w:rFonts w:ascii="Arial" w:hAnsi="Arial" w:cs="Arial"/>
          <w:sz w:val="24"/>
          <w:szCs w:val="24"/>
        </w:rPr>
        <w:t xml:space="preserve"> All policies and procedures related to PAS that occur in the workplace would also apply at the telework location. </w:t>
      </w:r>
    </w:p>
    <w:p w:rsidR="00622683" w:rsidRPr="00A70BB5" w:rsidRDefault="00622683" w:rsidP="00622683">
      <w:pPr>
        <w:pStyle w:val="NoSpacing"/>
        <w:rPr>
          <w:rFonts w:ascii="Arial" w:hAnsi="Arial" w:cs="Arial"/>
          <w:sz w:val="24"/>
          <w:szCs w:val="24"/>
        </w:rPr>
      </w:pPr>
    </w:p>
    <w:p w:rsidR="00CE2960" w:rsidRPr="00A70BB5" w:rsidRDefault="00657337" w:rsidP="00622683">
      <w:pPr>
        <w:pStyle w:val="NoSpacing"/>
        <w:rPr>
          <w:rFonts w:ascii="Arial" w:hAnsi="Arial" w:cs="Arial"/>
          <w:sz w:val="24"/>
          <w:szCs w:val="24"/>
        </w:rPr>
      </w:pPr>
      <w:r>
        <w:rPr>
          <w:rFonts w:ascii="Arial" w:hAnsi="Arial" w:cs="Arial"/>
          <w:sz w:val="24"/>
          <w:szCs w:val="24"/>
          <w:u w:val="single" w:color="000000"/>
        </w:rPr>
        <w:t>Other PAS Considerations</w:t>
      </w:r>
    </w:p>
    <w:p w:rsidR="00090625" w:rsidRPr="00A70BB5" w:rsidRDefault="00791BC9" w:rsidP="0007343A">
      <w:pPr>
        <w:pStyle w:val="NoSpacing"/>
        <w:rPr>
          <w:rFonts w:ascii="Arial" w:hAnsi="Arial" w:cs="Arial"/>
          <w:sz w:val="24"/>
          <w:szCs w:val="24"/>
        </w:rPr>
      </w:pPr>
      <w:r w:rsidRPr="00A70BB5">
        <w:rPr>
          <w:rFonts w:ascii="Arial" w:hAnsi="Arial" w:cs="Arial"/>
          <w:sz w:val="24"/>
          <w:szCs w:val="24"/>
        </w:rPr>
        <w:t xml:space="preserve">Co-workers that do </w:t>
      </w:r>
      <w:r w:rsidR="00090625" w:rsidRPr="00A70BB5">
        <w:rPr>
          <w:rFonts w:ascii="Arial" w:hAnsi="Arial" w:cs="Arial"/>
          <w:sz w:val="24"/>
          <w:szCs w:val="24"/>
        </w:rPr>
        <w:t xml:space="preserve">not provide PAS or similar services as part of </w:t>
      </w:r>
      <w:r w:rsidRPr="00A70BB5">
        <w:rPr>
          <w:rFonts w:ascii="Arial" w:hAnsi="Arial" w:cs="Arial"/>
          <w:sz w:val="24"/>
          <w:szCs w:val="24"/>
        </w:rPr>
        <w:t xml:space="preserve">their official duties cannot be required to provide these services, even if they volunteer to do so. </w:t>
      </w:r>
      <w:r w:rsidR="00090625" w:rsidRPr="00A70BB5">
        <w:rPr>
          <w:rFonts w:ascii="Arial" w:hAnsi="Arial" w:cs="Arial"/>
          <w:sz w:val="24"/>
          <w:szCs w:val="24"/>
        </w:rPr>
        <w:t>However, the regulations do not prohibit agencies from assigning the responsibility to perform a personal assistance service to an existing employee who already performs a similar service as part of his or her regular job</w:t>
      </w:r>
      <w:r w:rsidRPr="00A70BB5">
        <w:rPr>
          <w:rFonts w:ascii="Arial" w:hAnsi="Arial" w:cs="Arial"/>
          <w:sz w:val="24"/>
          <w:szCs w:val="24"/>
        </w:rPr>
        <w:t xml:space="preserve"> duties</w:t>
      </w:r>
      <w:r w:rsidR="00657337">
        <w:rPr>
          <w:rFonts w:ascii="Arial" w:hAnsi="Arial" w:cs="Arial"/>
          <w:sz w:val="24"/>
          <w:szCs w:val="24"/>
        </w:rPr>
        <w:t>.</w:t>
      </w:r>
      <w:r w:rsidR="00090625" w:rsidRPr="00A70BB5">
        <w:rPr>
          <w:rFonts w:ascii="Arial" w:hAnsi="Arial" w:cs="Arial"/>
          <w:sz w:val="24"/>
          <w:szCs w:val="24"/>
        </w:rPr>
        <w:t xml:space="preserve"> </w:t>
      </w:r>
    </w:p>
    <w:p w:rsidR="00622683" w:rsidRPr="00A70BB5" w:rsidRDefault="00622683" w:rsidP="00622683">
      <w:pPr>
        <w:pStyle w:val="NoSpacing"/>
        <w:rPr>
          <w:rFonts w:ascii="Arial" w:hAnsi="Arial" w:cs="Arial"/>
          <w:sz w:val="24"/>
          <w:szCs w:val="24"/>
        </w:rPr>
      </w:pPr>
    </w:p>
    <w:p w:rsidR="00CE2960" w:rsidRPr="00A70BB5" w:rsidRDefault="00311440" w:rsidP="00622683">
      <w:pPr>
        <w:pStyle w:val="NoSpacing"/>
        <w:rPr>
          <w:rFonts w:ascii="Arial" w:hAnsi="Arial" w:cs="Arial"/>
          <w:b/>
          <w:bCs/>
          <w:sz w:val="24"/>
          <w:szCs w:val="24"/>
        </w:rPr>
      </w:pPr>
      <w:r w:rsidRPr="00A70BB5">
        <w:rPr>
          <w:rFonts w:ascii="Arial" w:hAnsi="Arial" w:cs="Arial"/>
          <w:b/>
          <w:sz w:val="24"/>
          <w:szCs w:val="24"/>
        </w:rPr>
        <w:t>STEP 5 – ONGOING INTERACTIVE PROCESS</w:t>
      </w:r>
    </w:p>
    <w:p w:rsidR="00CE2960" w:rsidRPr="00A70BB5" w:rsidRDefault="00CE2960" w:rsidP="00622683">
      <w:pPr>
        <w:pStyle w:val="NoSpacing"/>
        <w:rPr>
          <w:rFonts w:ascii="Arial" w:hAnsi="Arial" w:cs="Arial"/>
          <w:b/>
          <w:bCs/>
          <w:sz w:val="24"/>
          <w:szCs w:val="24"/>
        </w:rPr>
      </w:pPr>
    </w:p>
    <w:p w:rsidR="00CE2960" w:rsidRPr="00A70BB5" w:rsidRDefault="00311440" w:rsidP="00622683">
      <w:pPr>
        <w:pStyle w:val="NoSpacing"/>
        <w:rPr>
          <w:rFonts w:ascii="Arial" w:hAnsi="Arial" w:cs="Arial"/>
          <w:sz w:val="24"/>
          <w:szCs w:val="24"/>
        </w:rPr>
      </w:pPr>
      <w:r w:rsidRPr="00F133D6">
        <w:rPr>
          <w:rFonts w:ascii="Arial" w:hAnsi="Arial" w:cs="Arial"/>
          <w:sz w:val="24"/>
          <w:szCs w:val="24"/>
        </w:rPr>
        <w:t xml:space="preserve">If the request for PAS </w:t>
      </w:r>
      <w:r w:rsidR="00F97C27" w:rsidRPr="00F133D6">
        <w:rPr>
          <w:rFonts w:ascii="Arial" w:hAnsi="Arial" w:cs="Arial"/>
          <w:sz w:val="24"/>
          <w:szCs w:val="24"/>
        </w:rPr>
        <w:t xml:space="preserve">has been approved and later </w:t>
      </w:r>
      <w:r w:rsidR="00A70BB5" w:rsidRPr="00F133D6">
        <w:rPr>
          <w:rFonts w:ascii="Arial" w:hAnsi="Arial" w:cs="Arial"/>
          <w:sz w:val="24"/>
          <w:szCs w:val="24"/>
        </w:rPr>
        <w:t>needs to be modified,</w:t>
      </w:r>
      <w:r w:rsidR="00A70BB5">
        <w:rPr>
          <w:rFonts w:ascii="Arial" w:hAnsi="Arial" w:cs="Arial"/>
          <w:sz w:val="24"/>
          <w:szCs w:val="24"/>
        </w:rPr>
        <w:t xml:space="preserve"> </w:t>
      </w:r>
      <w:r w:rsidRPr="00A70BB5">
        <w:rPr>
          <w:rFonts w:ascii="Arial" w:hAnsi="Arial" w:cs="Arial"/>
          <w:sz w:val="24"/>
          <w:szCs w:val="24"/>
        </w:rPr>
        <w:t xml:space="preserve">the employee shall be informed, in writing, of any changes in providing PAS. </w:t>
      </w:r>
      <w:r w:rsidRPr="00C07566">
        <w:rPr>
          <w:rFonts w:ascii="Arial" w:hAnsi="Arial" w:cs="Arial"/>
          <w:sz w:val="24"/>
          <w:szCs w:val="24"/>
        </w:rPr>
        <w:t xml:space="preserve">Changes </w:t>
      </w:r>
      <w:r w:rsidR="00791BC9" w:rsidRPr="00C07566">
        <w:rPr>
          <w:rFonts w:ascii="Arial" w:hAnsi="Arial" w:cs="Arial"/>
          <w:sz w:val="24"/>
          <w:szCs w:val="24"/>
        </w:rPr>
        <w:t xml:space="preserve">may </w:t>
      </w:r>
      <w:r w:rsidRPr="00A70BB5">
        <w:rPr>
          <w:rFonts w:ascii="Arial" w:hAnsi="Arial" w:cs="Arial"/>
          <w:sz w:val="24"/>
          <w:szCs w:val="24"/>
        </w:rPr>
        <w:t xml:space="preserve">include delays due to the nature of federal recruitment or contracting, the unavailability of the primary PAS provider and </w:t>
      </w:r>
      <w:r w:rsidR="00C26305" w:rsidRPr="00C07566">
        <w:rPr>
          <w:rFonts w:ascii="Arial" w:hAnsi="Arial" w:cs="Arial"/>
          <w:sz w:val="24"/>
          <w:szCs w:val="24"/>
        </w:rPr>
        <w:t>no alternative</w:t>
      </w:r>
      <w:r w:rsidRPr="00C07566">
        <w:rPr>
          <w:rFonts w:ascii="Arial" w:hAnsi="Arial" w:cs="Arial"/>
          <w:sz w:val="24"/>
          <w:szCs w:val="24"/>
        </w:rPr>
        <w:t xml:space="preserve"> arrangements </w:t>
      </w:r>
      <w:r w:rsidR="007E5828" w:rsidRPr="00A70BB5">
        <w:rPr>
          <w:rFonts w:ascii="Arial" w:hAnsi="Arial" w:cs="Arial"/>
          <w:sz w:val="24"/>
          <w:szCs w:val="24"/>
        </w:rPr>
        <w:t xml:space="preserve">have been </w:t>
      </w:r>
      <w:r w:rsidRPr="00A70BB5">
        <w:rPr>
          <w:rFonts w:ascii="Arial" w:hAnsi="Arial" w:cs="Arial"/>
          <w:sz w:val="24"/>
          <w:szCs w:val="24"/>
        </w:rPr>
        <w:t>made, among other situations.</w:t>
      </w:r>
      <w:r w:rsidRPr="00C07566">
        <w:rPr>
          <w:rFonts w:ascii="Arial" w:hAnsi="Arial" w:cs="Arial"/>
          <w:sz w:val="24"/>
          <w:szCs w:val="24"/>
        </w:rPr>
        <w:t xml:space="preserve"> In addition, the employee must promptly inform his or her supervisor or </w:t>
      </w:r>
      <w:r w:rsidR="009E3CE3" w:rsidRPr="00A70BB5">
        <w:rPr>
          <w:rFonts w:ascii="Arial" w:hAnsi="Arial" w:cs="Arial"/>
          <w:sz w:val="24"/>
          <w:szCs w:val="24"/>
        </w:rPr>
        <w:t>EEO</w:t>
      </w:r>
      <w:r w:rsidRPr="00C07566">
        <w:rPr>
          <w:rFonts w:ascii="Arial" w:hAnsi="Arial" w:cs="Arial"/>
          <w:sz w:val="24"/>
          <w:szCs w:val="24"/>
        </w:rPr>
        <w:t xml:space="preserve"> of any changes needed to the services in place </w:t>
      </w:r>
      <w:r w:rsidR="007E5828" w:rsidRPr="00C07566">
        <w:rPr>
          <w:rFonts w:ascii="Arial" w:hAnsi="Arial" w:cs="Arial"/>
          <w:sz w:val="24"/>
          <w:szCs w:val="24"/>
        </w:rPr>
        <w:t xml:space="preserve">to allow management to </w:t>
      </w:r>
      <w:r w:rsidRPr="00C07566">
        <w:rPr>
          <w:rFonts w:ascii="Arial" w:hAnsi="Arial" w:cs="Arial"/>
          <w:sz w:val="24"/>
          <w:szCs w:val="24"/>
        </w:rPr>
        <w:t>address</w:t>
      </w:r>
      <w:r w:rsidR="007E5828" w:rsidRPr="00C07566">
        <w:rPr>
          <w:rFonts w:ascii="Arial" w:hAnsi="Arial" w:cs="Arial"/>
          <w:sz w:val="24"/>
          <w:szCs w:val="24"/>
        </w:rPr>
        <w:t xml:space="preserve"> and assess</w:t>
      </w:r>
      <w:r w:rsidRPr="00A70BB5">
        <w:rPr>
          <w:rFonts w:ascii="Arial" w:hAnsi="Arial" w:cs="Arial"/>
          <w:sz w:val="24"/>
          <w:szCs w:val="24"/>
        </w:rPr>
        <w:t xml:space="preserve"> the </w:t>
      </w:r>
      <w:r w:rsidR="007E5828" w:rsidRPr="00C07566">
        <w:rPr>
          <w:rFonts w:ascii="Arial" w:hAnsi="Arial" w:cs="Arial"/>
          <w:sz w:val="24"/>
          <w:szCs w:val="24"/>
        </w:rPr>
        <w:t xml:space="preserve">requested </w:t>
      </w:r>
      <w:r w:rsidRPr="00C07566">
        <w:rPr>
          <w:rFonts w:ascii="Arial" w:hAnsi="Arial" w:cs="Arial"/>
          <w:sz w:val="24"/>
          <w:szCs w:val="24"/>
        </w:rPr>
        <w:t>changes.  These interactions must be documented and retained in the PAS</w:t>
      </w:r>
      <w:r w:rsidR="0007343A" w:rsidRPr="00C07566">
        <w:rPr>
          <w:rFonts w:ascii="Arial" w:hAnsi="Arial" w:cs="Arial"/>
          <w:sz w:val="24"/>
          <w:szCs w:val="24"/>
        </w:rPr>
        <w:t xml:space="preserve"> </w:t>
      </w:r>
      <w:r w:rsidR="007F35C4" w:rsidRPr="00C07566">
        <w:rPr>
          <w:rFonts w:ascii="Arial" w:hAnsi="Arial" w:cs="Arial"/>
          <w:sz w:val="24"/>
          <w:szCs w:val="24"/>
        </w:rPr>
        <w:t>file</w:t>
      </w:r>
      <w:r w:rsidRPr="00A70BB5">
        <w:rPr>
          <w:rFonts w:ascii="Arial" w:hAnsi="Arial" w:cs="Arial"/>
          <w:sz w:val="24"/>
          <w:szCs w:val="24"/>
        </w:rPr>
        <w:t>.</w:t>
      </w:r>
    </w:p>
    <w:p w:rsidR="00C14D07" w:rsidRPr="00A70BB5" w:rsidRDefault="00C14D07" w:rsidP="00622683">
      <w:pPr>
        <w:pStyle w:val="NoSpacing"/>
        <w:rPr>
          <w:rFonts w:ascii="Arial" w:hAnsi="Arial" w:cs="Arial"/>
          <w:sz w:val="24"/>
          <w:szCs w:val="24"/>
        </w:rPr>
      </w:pPr>
    </w:p>
    <w:p w:rsidR="00C14D07" w:rsidRPr="00A70BB5" w:rsidRDefault="00C14D07" w:rsidP="00622683">
      <w:pPr>
        <w:pStyle w:val="NoSpacing"/>
        <w:rPr>
          <w:rFonts w:ascii="Arial" w:hAnsi="Arial" w:cs="Arial"/>
          <w:sz w:val="24"/>
          <w:szCs w:val="24"/>
        </w:rPr>
      </w:pPr>
    </w:p>
    <w:p w:rsidR="00FC301C" w:rsidRPr="00A70BB5" w:rsidRDefault="00FC301C" w:rsidP="00622683">
      <w:pPr>
        <w:pStyle w:val="NoSpacing"/>
        <w:rPr>
          <w:rFonts w:ascii="Arial" w:hAnsi="Arial" w:cs="Arial"/>
          <w:b/>
          <w:sz w:val="24"/>
          <w:szCs w:val="24"/>
        </w:rPr>
      </w:pPr>
      <w:r w:rsidRPr="00A70BB5">
        <w:rPr>
          <w:rFonts w:ascii="Arial" w:hAnsi="Arial" w:cs="Arial"/>
          <w:b/>
          <w:sz w:val="24"/>
          <w:szCs w:val="24"/>
        </w:rPr>
        <w:t>Appendix</w:t>
      </w:r>
    </w:p>
    <w:p w:rsidR="00FC301C" w:rsidRPr="00A70BB5" w:rsidRDefault="00FC301C" w:rsidP="00622683">
      <w:pPr>
        <w:pStyle w:val="NoSpacing"/>
        <w:rPr>
          <w:rFonts w:ascii="Arial" w:hAnsi="Arial" w:cs="Arial"/>
          <w:b/>
          <w:sz w:val="24"/>
          <w:szCs w:val="24"/>
        </w:rPr>
      </w:pPr>
    </w:p>
    <w:p w:rsidR="00F50984" w:rsidRPr="00A70BB5" w:rsidRDefault="00FC301C">
      <w:pPr>
        <w:pStyle w:val="NoSpacing"/>
        <w:rPr>
          <w:rFonts w:ascii="Arial" w:hAnsi="Arial" w:cs="Arial"/>
          <w:sz w:val="24"/>
          <w:szCs w:val="24"/>
        </w:rPr>
      </w:pPr>
      <w:r w:rsidRPr="00A70BB5">
        <w:rPr>
          <w:rFonts w:ascii="Arial" w:hAnsi="Arial" w:cs="Arial"/>
          <w:sz w:val="24"/>
          <w:szCs w:val="24"/>
        </w:rPr>
        <w:t xml:space="preserve">(A) </w:t>
      </w:r>
      <w:r w:rsidR="00F50984" w:rsidRPr="00A70BB5">
        <w:rPr>
          <w:rFonts w:ascii="Arial" w:hAnsi="Arial" w:cs="Arial"/>
          <w:sz w:val="24"/>
          <w:szCs w:val="24"/>
        </w:rPr>
        <w:t>Personal Assistance Services Request Form</w:t>
      </w:r>
    </w:p>
    <w:p w:rsidR="00F50984" w:rsidRPr="00A70BB5" w:rsidRDefault="00FC301C" w:rsidP="00A07336">
      <w:pPr>
        <w:pStyle w:val="NoSpacing"/>
        <w:rPr>
          <w:rFonts w:ascii="Arial" w:hAnsi="Arial" w:cs="Arial"/>
          <w:sz w:val="24"/>
          <w:szCs w:val="24"/>
        </w:rPr>
      </w:pPr>
      <w:r w:rsidRPr="00A70BB5">
        <w:rPr>
          <w:rFonts w:ascii="Arial" w:hAnsi="Arial" w:cs="Arial"/>
          <w:sz w:val="24"/>
          <w:szCs w:val="24"/>
        </w:rPr>
        <w:t xml:space="preserve">(B) </w:t>
      </w:r>
      <w:r w:rsidR="00F50984" w:rsidRPr="00A70BB5">
        <w:rPr>
          <w:rFonts w:ascii="Arial" w:hAnsi="Arial" w:cs="Arial"/>
          <w:sz w:val="24"/>
          <w:szCs w:val="24"/>
        </w:rPr>
        <w:t>Personal Assistance Services Decision Form</w:t>
      </w:r>
    </w:p>
    <w:p w:rsidR="00F50984" w:rsidRPr="00A70BB5" w:rsidRDefault="00F50984" w:rsidP="00622683">
      <w:pPr>
        <w:pStyle w:val="NoSpacing"/>
        <w:rPr>
          <w:rFonts w:ascii="Arial" w:hAnsi="Arial" w:cs="Arial"/>
          <w:b/>
          <w:sz w:val="24"/>
          <w:szCs w:val="24"/>
        </w:rPr>
      </w:pPr>
    </w:p>
    <w:p w:rsidR="00CE2960" w:rsidRPr="00A70BB5" w:rsidRDefault="00311440" w:rsidP="00622683">
      <w:pPr>
        <w:pStyle w:val="NoSpacing"/>
        <w:rPr>
          <w:rFonts w:ascii="Arial" w:hAnsi="Arial" w:cs="Arial"/>
          <w:b/>
          <w:sz w:val="24"/>
          <w:szCs w:val="24"/>
        </w:rPr>
      </w:pPr>
      <w:r w:rsidRPr="00A70BB5">
        <w:rPr>
          <w:rFonts w:ascii="Arial" w:hAnsi="Arial" w:cs="Arial"/>
          <w:b/>
          <w:sz w:val="24"/>
          <w:szCs w:val="24"/>
        </w:rPr>
        <w:t>Resources</w:t>
      </w:r>
    </w:p>
    <w:p w:rsidR="00622683" w:rsidRPr="00A70BB5" w:rsidRDefault="00622683" w:rsidP="00622683">
      <w:pPr>
        <w:pStyle w:val="NoSpacing"/>
        <w:rPr>
          <w:rFonts w:ascii="Arial" w:hAnsi="Arial" w:cs="Arial"/>
          <w:sz w:val="24"/>
          <w:szCs w:val="24"/>
        </w:rPr>
      </w:pPr>
    </w:p>
    <w:p w:rsidR="00CE2960" w:rsidRPr="00A70BB5" w:rsidRDefault="00642B79" w:rsidP="00622683">
      <w:pPr>
        <w:pStyle w:val="NoSpacing"/>
        <w:numPr>
          <w:ilvl w:val="0"/>
          <w:numId w:val="6"/>
        </w:numPr>
        <w:rPr>
          <w:rFonts w:ascii="Arial" w:hAnsi="Arial" w:cs="Arial"/>
          <w:sz w:val="24"/>
          <w:szCs w:val="24"/>
          <w:u w:val="single"/>
        </w:rPr>
      </w:pPr>
      <w:hyperlink r:id="rId9" w:history="1">
        <w:r w:rsidR="00257984" w:rsidRPr="00A70BB5">
          <w:rPr>
            <w:rStyle w:val="Hyperlink"/>
            <w:rFonts w:ascii="Arial" w:hAnsi="Arial" w:cs="Arial"/>
            <w:color w:val="auto"/>
            <w:sz w:val="24"/>
            <w:szCs w:val="24"/>
          </w:rPr>
          <w:t>29 C.F.R. § 1614.203</w:t>
        </w:r>
        <w:r w:rsidR="00C35D13" w:rsidRPr="00C07566">
          <w:rPr>
            <w:rStyle w:val="Hyperlink"/>
            <w:rFonts w:ascii="Arial" w:hAnsi="Arial" w:cs="Arial"/>
            <w:color w:val="auto"/>
            <w:sz w:val="24"/>
            <w:szCs w:val="24"/>
          </w:rPr>
          <w:t xml:space="preserve"> Rehabilitation Act</w:t>
        </w:r>
      </w:hyperlink>
    </w:p>
    <w:p w:rsidR="00CE2960" w:rsidRPr="00A70BB5" w:rsidRDefault="00CE2960" w:rsidP="00622683">
      <w:pPr>
        <w:pStyle w:val="NoSpacing"/>
        <w:rPr>
          <w:rFonts w:ascii="Arial" w:hAnsi="Arial" w:cs="Arial"/>
          <w:sz w:val="24"/>
          <w:szCs w:val="24"/>
          <w:u w:val="single"/>
        </w:rPr>
      </w:pPr>
    </w:p>
    <w:p w:rsidR="00CE2960" w:rsidRPr="00A70BB5" w:rsidRDefault="00642B79" w:rsidP="00622683">
      <w:pPr>
        <w:pStyle w:val="NoSpacing"/>
        <w:numPr>
          <w:ilvl w:val="0"/>
          <w:numId w:val="6"/>
        </w:numPr>
        <w:rPr>
          <w:rFonts w:ascii="Arial" w:hAnsi="Arial" w:cs="Arial"/>
          <w:sz w:val="24"/>
          <w:szCs w:val="24"/>
          <w:u w:val="single"/>
        </w:rPr>
      </w:pPr>
      <w:hyperlink r:id="rId10" w:history="1">
        <w:r w:rsidR="00311440" w:rsidRPr="00C07566">
          <w:rPr>
            <w:rStyle w:val="Hyperlink"/>
            <w:rFonts w:ascii="Arial" w:hAnsi="Arial" w:cs="Arial"/>
            <w:color w:val="auto"/>
            <w:sz w:val="24"/>
            <w:szCs w:val="24"/>
          </w:rPr>
          <w:t>EEOC’s Enforcement Guidance on Reasonable Accommodation and Undue Hardship</w:t>
        </w:r>
        <w:r w:rsidR="006E797B" w:rsidRPr="00A70BB5">
          <w:rPr>
            <w:rStyle w:val="Hyperlink"/>
            <w:rFonts w:ascii="Arial" w:hAnsi="Arial" w:cs="Arial"/>
            <w:color w:val="auto"/>
            <w:sz w:val="24"/>
            <w:szCs w:val="24"/>
          </w:rPr>
          <w:t xml:space="preserve"> Under the </w:t>
        </w:r>
        <w:r w:rsidR="00311440" w:rsidRPr="00C07566">
          <w:rPr>
            <w:rStyle w:val="Hyperlink"/>
            <w:rFonts w:ascii="Arial" w:hAnsi="Arial" w:cs="Arial"/>
            <w:color w:val="auto"/>
            <w:sz w:val="24"/>
            <w:szCs w:val="24"/>
          </w:rPr>
          <w:t>Americans with Disabilities Act</w:t>
        </w:r>
      </w:hyperlink>
    </w:p>
    <w:p w:rsidR="00CE2960" w:rsidRPr="00A70BB5" w:rsidRDefault="00CE2960" w:rsidP="00622683">
      <w:pPr>
        <w:pStyle w:val="NoSpacing"/>
        <w:rPr>
          <w:rFonts w:ascii="Arial" w:hAnsi="Arial" w:cs="Arial"/>
          <w:sz w:val="24"/>
          <w:szCs w:val="24"/>
          <w:u w:val="single"/>
        </w:rPr>
      </w:pPr>
    </w:p>
    <w:p w:rsidR="00CE2960" w:rsidRPr="00A70BB5" w:rsidRDefault="00642B79" w:rsidP="00622683">
      <w:pPr>
        <w:pStyle w:val="NoSpacing"/>
        <w:numPr>
          <w:ilvl w:val="0"/>
          <w:numId w:val="6"/>
        </w:numPr>
        <w:rPr>
          <w:rFonts w:ascii="Arial" w:hAnsi="Arial" w:cs="Arial"/>
          <w:sz w:val="24"/>
          <w:szCs w:val="24"/>
          <w:u w:val="single"/>
        </w:rPr>
      </w:pPr>
      <w:hyperlink r:id="rId11">
        <w:r w:rsidR="00311440" w:rsidRPr="00C07566">
          <w:rPr>
            <w:rFonts w:ascii="Arial" w:hAnsi="Arial" w:cs="Arial"/>
            <w:sz w:val="24"/>
            <w:szCs w:val="24"/>
            <w:u w:val="single"/>
          </w:rPr>
          <w:t>EEOC's</w:t>
        </w:r>
        <w:r w:rsidR="006E797B" w:rsidRPr="00A70BB5">
          <w:rPr>
            <w:rFonts w:ascii="Arial" w:hAnsi="Arial" w:cs="Arial"/>
            <w:sz w:val="24"/>
            <w:szCs w:val="24"/>
            <w:u w:val="single"/>
          </w:rPr>
          <w:t xml:space="preserve"> Questions </w:t>
        </w:r>
        <w:r w:rsidR="00311440" w:rsidRPr="00C07566">
          <w:rPr>
            <w:rFonts w:ascii="Arial" w:hAnsi="Arial" w:cs="Arial"/>
            <w:sz w:val="24"/>
            <w:szCs w:val="24"/>
            <w:u w:val="single"/>
          </w:rPr>
          <w:t>and Answers: Federal Agencies' Obligation to Provide Personal Assistance</w:t>
        </w:r>
      </w:hyperlink>
      <w:r w:rsidR="00311440" w:rsidRPr="00A70BB5">
        <w:rPr>
          <w:rFonts w:ascii="Arial" w:hAnsi="Arial" w:cs="Arial"/>
          <w:sz w:val="24"/>
          <w:szCs w:val="24"/>
          <w:u w:val="single"/>
        </w:rPr>
        <w:t xml:space="preserve"> </w:t>
      </w:r>
      <w:hyperlink r:id="rId12">
        <w:r w:rsidR="00311440" w:rsidRPr="00A70BB5">
          <w:rPr>
            <w:rFonts w:ascii="Arial" w:hAnsi="Arial" w:cs="Arial"/>
            <w:sz w:val="24"/>
            <w:szCs w:val="24"/>
            <w:u w:val="single"/>
          </w:rPr>
          <w:t xml:space="preserve"> Services under Section 501 of the Rehabilitation Act</w:t>
        </w:r>
      </w:hyperlink>
    </w:p>
    <w:p w:rsidR="00CE2960" w:rsidRPr="00A70BB5" w:rsidRDefault="00CE2960" w:rsidP="00622683">
      <w:pPr>
        <w:pStyle w:val="NoSpacing"/>
        <w:rPr>
          <w:rFonts w:ascii="Arial" w:hAnsi="Arial" w:cs="Arial"/>
          <w:sz w:val="24"/>
          <w:szCs w:val="24"/>
          <w:u w:val="single"/>
        </w:rPr>
      </w:pPr>
    </w:p>
    <w:p w:rsidR="00CE2960" w:rsidRDefault="00642B79" w:rsidP="00622683">
      <w:pPr>
        <w:pStyle w:val="NoSpacing"/>
        <w:numPr>
          <w:ilvl w:val="0"/>
          <w:numId w:val="6"/>
        </w:numPr>
        <w:rPr>
          <w:rFonts w:ascii="Arial" w:hAnsi="Arial" w:cs="Arial"/>
          <w:sz w:val="24"/>
          <w:szCs w:val="24"/>
          <w:u w:val="single"/>
        </w:rPr>
      </w:pPr>
      <w:hyperlink r:id="rId13">
        <w:r w:rsidR="00311440" w:rsidRPr="00C07566">
          <w:rPr>
            <w:rFonts w:ascii="Arial" w:hAnsi="Arial" w:cs="Arial"/>
            <w:sz w:val="24"/>
            <w:szCs w:val="24"/>
            <w:u w:val="single"/>
          </w:rPr>
          <w:t xml:space="preserve">EEOC’s Questions and Answers: The EE OC’s Final Rule on Affirmative Action for People with </w:t>
        </w:r>
      </w:hyperlink>
      <w:hyperlink r:id="rId14">
        <w:r w:rsidR="00311440" w:rsidRPr="00C07566">
          <w:rPr>
            <w:rFonts w:ascii="Arial" w:hAnsi="Arial" w:cs="Arial"/>
            <w:sz w:val="24"/>
            <w:szCs w:val="24"/>
            <w:u w:val="single"/>
          </w:rPr>
          <w:t>Disabilities in Federal Employment</w:t>
        </w:r>
      </w:hyperlink>
    </w:p>
    <w:p w:rsidR="0093336F" w:rsidRDefault="0093336F" w:rsidP="00657337">
      <w:pPr>
        <w:pStyle w:val="ListParagraph"/>
        <w:rPr>
          <w:rFonts w:ascii="Arial" w:hAnsi="Arial" w:cs="Arial"/>
          <w:sz w:val="24"/>
          <w:szCs w:val="24"/>
          <w:u w:val="single"/>
        </w:rPr>
      </w:pPr>
    </w:p>
    <w:p w:rsidR="0093336F" w:rsidRPr="00A70BB5" w:rsidRDefault="0093336F" w:rsidP="00622683">
      <w:pPr>
        <w:pStyle w:val="NoSpacing"/>
        <w:numPr>
          <w:ilvl w:val="0"/>
          <w:numId w:val="6"/>
        </w:numPr>
        <w:rPr>
          <w:rFonts w:ascii="Arial" w:hAnsi="Arial" w:cs="Arial"/>
          <w:sz w:val="24"/>
          <w:szCs w:val="24"/>
          <w:u w:val="single"/>
        </w:rPr>
      </w:pPr>
      <w:r>
        <w:rPr>
          <w:rFonts w:ascii="Arial" w:hAnsi="Arial" w:cs="Arial"/>
          <w:sz w:val="24"/>
          <w:szCs w:val="24"/>
          <w:u w:val="single"/>
        </w:rPr>
        <w:t>Department of Treasury, Civil Rights &amp; Diversity Issuance, CRD -008, Policy for Personal Assistance Services (July 20, 2018)</w:t>
      </w:r>
    </w:p>
    <w:p w:rsidR="00CE2960" w:rsidRPr="00A70BB5" w:rsidRDefault="00CE2960" w:rsidP="00622683">
      <w:pPr>
        <w:pStyle w:val="NoSpacing"/>
        <w:rPr>
          <w:rFonts w:ascii="Arial" w:hAnsi="Arial" w:cs="Arial"/>
          <w:sz w:val="24"/>
          <w:szCs w:val="24"/>
          <w:u w:val="single"/>
        </w:rPr>
      </w:pPr>
    </w:p>
    <w:p w:rsidR="00257984" w:rsidRPr="00A70BB5" w:rsidRDefault="0093336F" w:rsidP="00257984">
      <w:pPr>
        <w:pStyle w:val="NoSpacing"/>
        <w:numPr>
          <w:ilvl w:val="0"/>
          <w:numId w:val="6"/>
        </w:numPr>
        <w:rPr>
          <w:rFonts w:ascii="Arial" w:hAnsi="Arial" w:cs="Arial"/>
          <w:sz w:val="24"/>
          <w:szCs w:val="24"/>
          <w:u w:val="single"/>
        </w:rPr>
      </w:pPr>
      <w:r>
        <w:fldChar w:fldCharType="begin"/>
      </w:r>
      <w:r>
        <w:instrText xml:space="preserve"> HYPERLINK "https://askjan.org/media/PAS.html" \h </w:instrText>
      </w:r>
      <w:r>
        <w:fldChar w:fldCharType="separate"/>
      </w:r>
      <w:r w:rsidR="00311440" w:rsidRPr="00C07566">
        <w:rPr>
          <w:rFonts w:ascii="Arial" w:hAnsi="Arial" w:cs="Arial"/>
          <w:sz w:val="24"/>
          <w:szCs w:val="24"/>
          <w:u w:val="single"/>
        </w:rPr>
        <w:t xml:space="preserve"> The Job Accommodation Network’s (J AN) Accommodation and Compliance Series: Person</w:t>
      </w:r>
      <w:del w:id="9" w:author="Julie A. Barry" w:date="2019-08-04T13:20:00Z">
        <w:r w:rsidR="00311440" w:rsidRPr="00C07566" w:rsidDel="0093336F">
          <w:rPr>
            <w:rFonts w:ascii="Arial" w:hAnsi="Arial" w:cs="Arial"/>
            <w:sz w:val="24"/>
            <w:szCs w:val="24"/>
            <w:u w:val="single"/>
          </w:rPr>
          <w:delText xml:space="preserve"> </w:delText>
        </w:r>
      </w:del>
      <w:r w:rsidR="00311440" w:rsidRPr="00C07566">
        <w:rPr>
          <w:rFonts w:ascii="Arial" w:hAnsi="Arial" w:cs="Arial"/>
          <w:sz w:val="24"/>
          <w:szCs w:val="24"/>
          <w:u w:val="single"/>
        </w:rPr>
        <w:t xml:space="preserve">al </w:t>
      </w:r>
      <w:r>
        <w:rPr>
          <w:rFonts w:ascii="Arial" w:hAnsi="Arial" w:cs="Arial"/>
          <w:sz w:val="24"/>
          <w:szCs w:val="24"/>
          <w:u w:val="single"/>
        </w:rPr>
        <w:fldChar w:fldCharType="end"/>
      </w:r>
      <w:r w:rsidR="00311440" w:rsidRPr="00A70BB5">
        <w:rPr>
          <w:rFonts w:ascii="Arial" w:hAnsi="Arial" w:cs="Arial"/>
          <w:sz w:val="24"/>
          <w:szCs w:val="24"/>
          <w:u w:val="single"/>
        </w:rPr>
        <w:t xml:space="preserve"> </w:t>
      </w:r>
      <w:hyperlink r:id="rId15">
        <w:r w:rsidR="00311440" w:rsidRPr="00C07566">
          <w:rPr>
            <w:rFonts w:ascii="Arial" w:hAnsi="Arial" w:cs="Arial"/>
            <w:sz w:val="24"/>
            <w:szCs w:val="24"/>
            <w:u w:val="single"/>
          </w:rPr>
          <w:t>Assistance Services in the Workplace</w:t>
        </w:r>
      </w:hyperlink>
    </w:p>
    <w:p w:rsidR="0067346D" w:rsidRPr="00A70BB5" w:rsidRDefault="0067346D" w:rsidP="00A07336">
      <w:pPr>
        <w:pStyle w:val="ListParagraph"/>
        <w:rPr>
          <w:rFonts w:ascii="Arial" w:hAnsi="Arial" w:cs="Arial"/>
          <w:sz w:val="24"/>
          <w:szCs w:val="24"/>
          <w:u w:val="single"/>
        </w:rPr>
      </w:pPr>
    </w:p>
    <w:p w:rsidR="0067346D" w:rsidRPr="00622683" w:rsidRDefault="0067346D" w:rsidP="00906073">
      <w:pPr>
        <w:pStyle w:val="NoSpacing"/>
        <w:ind w:left="720"/>
        <w:rPr>
          <w:rFonts w:ascii="Arial" w:hAnsi="Arial" w:cs="Arial"/>
          <w:sz w:val="24"/>
          <w:szCs w:val="24"/>
          <w:u w:val="single"/>
        </w:rPr>
      </w:pPr>
    </w:p>
    <w:sectPr w:rsidR="0067346D" w:rsidRPr="00622683">
      <w:headerReference w:type="default" r:id="rId16"/>
      <w:footerReference w:type="default" r:id="rId17"/>
      <w:pgSz w:w="12240" w:h="15840"/>
      <w:pgMar w:top="980" w:right="1340" w:bottom="1240" w:left="1340" w:header="743" w:footer="10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3A9" w:rsidRDefault="00EF13A9">
      <w:r>
        <w:separator/>
      </w:r>
    </w:p>
  </w:endnote>
  <w:endnote w:type="continuationSeparator" w:id="0">
    <w:p w:rsidR="00EF13A9" w:rsidRDefault="00EF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60" w:rsidRDefault="00311440">
    <w:pPr>
      <w:spacing w:line="14" w:lineRule="auto"/>
      <w:rPr>
        <w:sz w:val="20"/>
        <w:szCs w:val="20"/>
      </w:rPr>
    </w:pPr>
    <w:r>
      <w:rPr>
        <w:noProof/>
      </w:rPr>
      <mc:AlternateContent>
        <mc:Choice Requires="wps">
          <w:drawing>
            <wp:anchor distT="0" distB="0" distL="114300" distR="114300" simplePos="0" relativeHeight="503308808" behindDoc="1" locked="0" layoutInCell="1" allowOverlap="1" wp14:anchorId="6E6BC2D6" wp14:editId="371E6E20">
              <wp:simplePos x="0" y="0"/>
              <wp:positionH relativeFrom="page">
                <wp:posOffset>3816626</wp:posOffset>
              </wp:positionH>
              <wp:positionV relativeFrom="page">
                <wp:posOffset>9430246</wp:posOffset>
              </wp:positionV>
              <wp:extent cx="461176" cy="222636"/>
              <wp:effectExtent l="0" t="0" r="1524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176" cy="222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60" w:rsidRDefault="00311440">
                          <w:pPr>
                            <w:pStyle w:val="BodyText"/>
                            <w:spacing w:line="265" w:lineRule="exact"/>
                            <w:ind w:left="40"/>
                          </w:pPr>
                          <w:r>
                            <w:fldChar w:fldCharType="begin"/>
                          </w:r>
                          <w:r>
                            <w:instrText xml:space="preserve"> PAGE </w:instrText>
                          </w:r>
                          <w:r>
                            <w:fldChar w:fldCharType="separate"/>
                          </w:r>
                          <w:r w:rsidR="00642B79">
                            <w:rPr>
                              <w:noProof/>
                            </w:rPr>
                            <w:t>6</w:t>
                          </w:r>
                          <w:r>
                            <w:fldChar w:fldCharType="end"/>
                          </w:r>
                          <w:r w:rsidR="009E3CE3">
                            <w:t xml:space="preserve"> of </w:t>
                          </w:r>
                          <w:r w:rsidR="00657337">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0.5pt;margin-top:742.55pt;width:36.3pt;height:17.55pt;flip:y;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" filled="f" stroked="f">
              <v:textbox inset="0,0,0,0">
                <w:txbxContent>
                  <w:p w:rsidR="00CE2960" w:rsidRDefault="00311440">
                    <w:pPr>
                      <w:pStyle w:val="BodyText"/>
                      <w:spacing w:line="265" w:lineRule="exact"/>
                      <w:ind w:left="40"/>
                    </w:pPr>
                    <w:r>
                      <w:fldChar w:fldCharType="begin"/>
                    </w:r>
                    <w:r>
                      <w:instrText xml:space="preserve"> PAGE </w:instrText>
                    </w:r>
                    <w:r>
                      <w:fldChar w:fldCharType="separate"/>
                    </w:r>
                    <w:r w:rsidR="00642B79">
                      <w:rPr>
                        <w:noProof/>
                      </w:rPr>
                      <w:t>6</w:t>
                    </w:r>
                    <w:r>
                      <w:fldChar w:fldCharType="end"/>
                    </w:r>
                    <w:r w:rsidR="009E3CE3">
                      <w:t xml:space="preserve"> of </w:t>
                    </w:r>
                    <w:r w:rsidR="00657337">
                      <w:t>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3A9" w:rsidRDefault="00EF13A9">
      <w:r>
        <w:separator/>
      </w:r>
    </w:p>
  </w:footnote>
  <w:footnote w:type="continuationSeparator" w:id="0">
    <w:p w:rsidR="00EF13A9" w:rsidRDefault="00EF1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60" w:rsidRDefault="00311440">
    <w:pPr>
      <w:spacing w:line="14" w:lineRule="auto"/>
      <w:rPr>
        <w:sz w:val="20"/>
        <w:szCs w:val="20"/>
      </w:rPr>
    </w:pPr>
    <w:r>
      <w:rPr>
        <w:noProof/>
      </w:rPr>
      <mc:AlternateContent>
        <mc:Choice Requires="wps">
          <w:drawing>
            <wp:anchor distT="0" distB="0" distL="114300" distR="114300" simplePos="0" relativeHeight="503308784" behindDoc="1" locked="0" layoutInCell="1" allowOverlap="1" wp14:anchorId="5ACEEE83" wp14:editId="4FA0FF37">
              <wp:simplePos x="0" y="0"/>
              <wp:positionH relativeFrom="page">
                <wp:posOffset>5144494</wp:posOffset>
              </wp:positionH>
              <wp:positionV relativeFrom="page">
                <wp:posOffset>278296</wp:posOffset>
              </wp:positionV>
              <wp:extent cx="2019631" cy="1778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631"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60" w:rsidRDefault="00CE2960">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1pt;margin-top:21.9pt;width:159.05pt;height:14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MVsAIAAKk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" filled="f" stroked="f">
              <v:textbox inset="0,0,0,0">
                <w:txbxContent>
                  <w:p w:rsidR="00CE2960" w:rsidRDefault="00CE2960">
                    <w:pPr>
                      <w:pStyle w:val="BodyText"/>
                      <w:spacing w:line="26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E26"/>
    <w:multiLevelType w:val="multilevel"/>
    <w:tmpl w:val="9CD8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E375E"/>
    <w:multiLevelType w:val="hybridMultilevel"/>
    <w:tmpl w:val="7F78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54239"/>
    <w:multiLevelType w:val="hybridMultilevel"/>
    <w:tmpl w:val="EF3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0B74FD"/>
    <w:multiLevelType w:val="hybridMultilevel"/>
    <w:tmpl w:val="E70AF0F2"/>
    <w:lvl w:ilvl="0" w:tplc="78C83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54AF2"/>
    <w:multiLevelType w:val="hybridMultilevel"/>
    <w:tmpl w:val="B83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64A10"/>
    <w:multiLevelType w:val="hybridMultilevel"/>
    <w:tmpl w:val="0C64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85204"/>
    <w:multiLevelType w:val="hybridMultilevel"/>
    <w:tmpl w:val="3948D38A"/>
    <w:lvl w:ilvl="0" w:tplc="081C6138">
      <w:start w:val="1"/>
      <w:numFmt w:val="bullet"/>
      <w:lvlText w:val=""/>
      <w:lvlJc w:val="left"/>
      <w:pPr>
        <w:ind w:left="820" w:hanging="360"/>
      </w:pPr>
      <w:rPr>
        <w:rFonts w:ascii="Symbol" w:eastAsia="Symbol" w:hAnsi="Symbol" w:hint="default"/>
        <w:sz w:val="24"/>
        <w:szCs w:val="24"/>
      </w:rPr>
    </w:lvl>
    <w:lvl w:ilvl="1" w:tplc="F7DA01F2">
      <w:start w:val="1"/>
      <w:numFmt w:val="bullet"/>
      <w:lvlText w:val="•"/>
      <w:lvlJc w:val="left"/>
      <w:pPr>
        <w:ind w:left="1694" w:hanging="360"/>
      </w:pPr>
      <w:rPr>
        <w:rFonts w:hint="default"/>
      </w:rPr>
    </w:lvl>
    <w:lvl w:ilvl="2" w:tplc="E25697B0">
      <w:start w:val="1"/>
      <w:numFmt w:val="bullet"/>
      <w:lvlText w:val="•"/>
      <w:lvlJc w:val="left"/>
      <w:pPr>
        <w:ind w:left="2568" w:hanging="360"/>
      </w:pPr>
      <w:rPr>
        <w:rFonts w:hint="default"/>
      </w:rPr>
    </w:lvl>
    <w:lvl w:ilvl="3" w:tplc="DB8ACF8A">
      <w:start w:val="1"/>
      <w:numFmt w:val="bullet"/>
      <w:lvlText w:val="•"/>
      <w:lvlJc w:val="left"/>
      <w:pPr>
        <w:ind w:left="3442" w:hanging="360"/>
      </w:pPr>
      <w:rPr>
        <w:rFonts w:hint="default"/>
      </w:rPr>
    </w:lvl>
    <w:lvl w:ilvl="4" w:tplc="788628F2">
      <w:start w:val="1"/>
      <w:numFmt w:val="bullet"/>
      <w:lvlText w:val="•"/>
      <w:lvlJc w:val="left"/>
      <w:pPr>
        <w:ind w:left="4316" w:hanging="360"/>
      </w:pPr>
      <w:rPr>
        <w:rFonts w:hint="default"/>
      </w:rPr>
    </w:lvl>
    <w:lvl w:ilvl="5" w:tplc="25AC959C">
      <w:start w:val="1"/>
      <w:numFmt w:val="bullet"/>
      <w:lvlText w:val="•"/>
      <w:lvlJc w:val="left"/>
      <w:pPr>
        <w:ind w:left="5190" w:hanging="360"/>
      </w:pPr>
      <w:rPr>
        <w:rFonts w:hint="default"/>
      </w:rPr>
    </w:lvl>
    <w:lvl w:ilvl="6" w:tplc="1930B7CA">
      <w:start w:val="1"/>
      <w:numFmt w:val="bullet"/>
      <w:lvlText w:val="•"/>
      <w:lvlJc w:val="left"/>
      <w:pPr>
        <w:ind w:left="6064" w:hanging="360"/>
      </w:pPr>
      <w:rPr>
        <w:rFonts w:hint="default"/>
      </w:rPr>
    </w:lvl>
    <w:lvl w:ilvl="7" w:tplc="70CA8E4A">
      <w:start w:val="1"/>
      <w:numFmt w:val="bullet"/>
      <w:lvlText w:val="•"/>
      <w:lvlJc w:val="left"/>
      <w:pPr>
        <w:ind w:left="6938" w:hanging="360"/>
      </w:pPr>
      <w:rPr>
        <w:rFonts w:hint="default"/>
      </w:rPr>
    </w:lvl>
    <w:lvl w:ilvl="8" w:tplc="50F404DE">
      <w:start w:val="1"/>
      <w:numFmt w:val="bullet"/>
      <w:lvlText w:val="•"/>
      <w:lvlJc w:val="left"/>
      <w:pPr>
        <w:ind w:left="7812" w:hanging="360"/>
      </w:pPr>
      <w:rPr>
        <w:rFonts w:hint="default"/>
      </w:rPr>
    </w:lvl>
  </w:abstractNum>
  <w:abstractNum w:abstractNumId="7">
    <w:nsid w:val="72B25829"/>
    <w:multiLevelType w:val="hybridMultilevel"/>
    <w:tmpl w:val="B08C7A14"/>
    <w:lvl w:ilvl="0" w:tplc="5A5624F6">
      <w:start w:val="3"/>
      <w:numFmt w:val="decimal"/>
      <w:lvlText w:val="%1."/>
      <w:lvlJc w:val="left"/>
      <w:pPr>
        <w:ind w:left="840" w:hanging="360"/>
        <w:jc w:val="right"/>
      </w:pPr>
      <w:rPr>
        <w:rFonts w:ascii="Arial" w:eastAsia="Times New Roman" w:hAnsi="Arial" w:cs="Arial" w:hint="default"/>
        <w:sz w:val="24"/>
        <w:szCs w:val="24"/>
      </w:rPr>
    </w:lvl>
    <w:lvl w:ilvl="1" w:tplc="CAC43426">
      <w:start w:val="1"/>
      <w:numFmt w:val="lowerLetter"/>
      <w:lvlText w:val="%2."/>
      <w:lvlJc w:val="left"/>
      <w:pPr>
        <w:ind w:left="1111" w:hanging="272"/>
      </w:pPr>
      <w:rPr>
        <w:rFonts w:ascii="Arial" w:eastAsia="Times New Roman" w:hAnsi="Arial" w:cs="Arial" w:hint="default"/>
        <w:spacing w:val="-1"/>
        <w:sz w:val="24"/>
        <w:szCs w:val="24"/>
      </w:rPr>
    </w:lvl>
    <w:lvl w:ilvl="2" w:tplc="39AA7910">
      <w:start w:val="1"/>
      <w:numFmt w:val="bullet"/>
      <w:lvlText w:val="•"/>
      <w:lvlJc w:val="left"/>
      <w:pPr>
        <w:ind w:left="1200" w:hanging="272"/>
      </w:pPr>
      <w:rPr>
        <w:rFonts w:hint="default"/>
      </w:rPr>
    </w:lvl>
    <w:lvl w:ilvl="3" w:tplc="ED6E3338">
      <w:start w:val="1"/>
      <w:numFmt w:val="bullet"/>
      <w:lvlText w:val="•"/>
      <w:lvlJc w:val="left"/>
      <w:pPr>
        <w:ind w:left="2250" w:hanging="272"/>
      </w:pPr>
      <w:rPr>
        <w:rFonts w:hint="default"/>
      </w:rPr>
    </w:lvl>
    <w:lvl w:ilvl="4" w:tplc="671E7290">
      <w:start w:val="1"/>
      <w:numFmt w:val="bullet"/>
      <w:lvlText w:val="•"/>
      <w:lvlJc w:val="left"/>
      <w:pPr>
        <w:ind w:left="3300" w:hanging="272"/>
      </w:pPr>
      <w:rPr>
        <w:rFonts w:hint="default"/>
      </w:rPr>
    </w:lvl>
    <w:lvl w:ilvl="5" w:tplc="7408D8D0">
      <w:start w:val="1"/>
      <w:numFmt w:val="bullet"/>
      <w:lvlText w:val="•"/>
      <w:lvlJc w:val="left"/>
      <w:pPr>
        <w:ind w:left="4350" w:hanging="272"/>
      </w:pPr>
      <w:rPr>
        <w:rFonts w:hint="default"/>
      </w:rPr>
    </w:lvl>
    <w:lvl w:ilvl="6" w:tplc="435A4576">
      <w:start w:val="1"/>
      <w:numFmt w:val="bullet"/>
      <w:lvlText w:val="•"/>
      <w:lvlJc w:val="left"/>
      <w:pPr>
        <w:ind w:left="5400" w:hanging="272"/>
      </w:pPr>
      <w:rPr>
        <w:rFonts w:hint="default"/>
      </w:rPr>
    </w:lvl>
    <w:lvl w:ilvl="7" w:tplc="432A213E">
      <w:start w:val="1"/>
      <w:numFmt w:val="bullet"/>
      <w:lvlText w:val="•"/>
      <w:lvlJc w:val="left"/>
      <w:pPr>
        <w:ind w:left="6450" w:hanging="272"/>
      </w:pPr>
      <w:rPr>
        <w:rFonts w:hint="default"/>
      </w:rPr>
    </w:lvl>
    <w:lvl w:ilvl="8" w:tplc="A6F0D172">
      <w:start w:val="1"/>
      <w:numFmt w:val="bullet"/>
      <w:lvlText w:val="•"/>
      <w:lvlJc w:val="left"/>
      <w:pPr>
        <w:ind w:left="7500" w:hanging="272"/>
      </w:pPr>
      <w:rPr>
        <w:rFonts w:hint="default"/>
      </w:rPr>
    </w:lvl>
  </w:abstractNum>
  <w:abstractNum w:abstractNumId="8">
    <w:nsid w:val="7BA94307"/>
    <w:multiLevelType w:val="hybridMultilevel"/>
    <w:tmpl w:val="2896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5"/>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60"/>
    <w:rsid w:val="00010220"/>
    <w:rsid w:val="0001694F"/>
    <w:rsid w:val="00026B84"/>
    <w:rsid w:val="0005053A"/>
    <w:rsid w:val="000548B6"/>
    <w:rsid w:val="00061015"/>
    <w:rsid w:val="00061ED8"/>
    <w:rsid w:val="0007343A"/>
    <w:rsid w:val="00090625"/>
    <w:rsid w:val="000A2DAC"/>
    <w:rsid w:val="000D020A"/>
    <w:rsid w:val="000D7B37"/>
    <w:rsid w:val="000E11F3"/>
    <w:rsid w:val="00131131"/>
    <w:rsid w:val="001717D2"/>
    <w:rsid w:val="00190FA7"/>
    <w:rsid w:val="001B6DB7"/>
    <w:rsid w:val="001F1774"/>
    <w:rsid w:val="00223BCB"/>
    <w:rsid w:val="002576C8"/>
    <w:rsid w:val="00257984"/>
    <w:rsid w:val="002A7E14"/>
    <w:rsid w:val="002F3F42"/>
    <w:rsid w:val="00311440"/>
    <w:rsid w:val="003A0A98"/>
    <w:rsid w:val="003B0AFC"/>
    <w:rsid w:val="003C3923"/>
    <w:rsid w:val="003F2462"/>
    <w:rsid w:val="00444DAB"/>
    <w:rsid w:val="00454451"/>
    <w:rsid w:val="00455956"/>
    <w:rsid w:val="004561F3"/>
    <w:rsid w:val="0046060E"/>
    <w:rsid w:val="004758F3"/>
    <w:rsid w:val="00491C44"/>
    <w:rsid w:val="00496550"/>
    <w:rsid w:val="004B52DD"/>
    <w:rsid w:val="004D29A7"/>
    <w:rsid w:val="0051554D"/>
    <w:rsid w:val="00550831"/>
    <w:rsid w:val="0055259F"/>
    <w:rsid w:val="005625D2"/>
    <w:rsid w:val="005720BB"/>
    <w:rsid w:val="00592642"/>
    <w:rsid w:val="005D37DC"/>
    <w:rsid w:val="005E6195"/>
    <w:rsid w:val="00622683"/>
    <w:rsid w:val="006340E7"/>
    <w:rsid w:val="006358E1"/>
    <w:rsid w:val="00642B79"/>
    <w:rsid w:val="00657337"/>
    <w:rsid w:val="0066456F"/>
    <w:rsid w:val="00666000"/>
    <w:rsid w:val="0067346D"/>
    <w:rsid w:val="006922F4"/>
    <w:rsid w:val="00695288"/>
    <w:rsid w:val="006B7D65"/>
    <w:rsid w:val="006C3E7C"/>
    <w:rsid w:val="006C5434"/>
    <w:rsid w:val="006C5D20"/>
    <w:rsid w:val="006D7C90"/>
    <w:rsid w:val="006E797B"/>
    <w:rsid w:val="00701637"/>
    <w:rsid w:val="00736655"/>
    <w:rsid w:val="007511FA"/>
    <w:rsid w:val="0078025C"/>
    <w:rsid w:val="00783E8F"/>
    <w:rsid w:val="0078450C"/>
    <w:rsid w:val="00791BC9"/>
    <w:rsid w:val="007A672C"/>
    <w:rsid w:val="007E5828"/>
    <w:rsid w:val="007F3189"/>
    <w:rsid w:val="007F35C4"/>
    <w:rsid w:val="00823C32"/>
    <w:rsid w:val="0083512E"/>
    <w:rsid w:val="00893932"/>
    <w:rsid w:val="008B5374"/>
    <w:rsid w:val="008B7D44"/>
    <w:rsid w:val="008D3701"/>
    <w:rsid w:val="008D5C1F"/>
    <w:rsid w:val="00905810"/>
    <w:rsid w:val="00906073"/>
    <w:rsid w:val="009104B0"/>
    <w:rsid w:val="0091376D"/>
    <w:rsid w:val="00920A5F"/>
    <w:rsid w:val="009226F7"/>
    <w:rsid w:val="0093336F"/>
    <w:rsid w:val="0094400B"/>
    <w:rsid w:val="00953246"/>
    <w:rsid w:val="00963A88"/>
    <w:rsid w:val="00981FFD"/>
    <w:rsid w:val="009D3001"/>
    <w:rsid w:val="009E3CE3"/>
    <w:rsid w:val="00A07336"/>
    <w:rsid w:val="00A31584"/>
    <w:rsid w:val="00A33A98"/>
    <w:rsid w:val="00A3482D"/>
    <w:rsid w:val="00A37769"/>
    <w:rsid w:val="00A4114E"/>
    <w:rsid w:val="00A61960"/>
    <w:rsid w:val="00A70BB5"/>
    <w:rsid w:val="00AC6B90"/>
    <w:rsid w:val="00AE3A03"/>
    <w:rsid w:val="00AE5EE7"/>
    <w:rsid w:val="00B05E2F"/>
    <w:rsid w:val="00B53AFF"/>
    <w:rsid w:val="00B85A3B"/>
    <w:rsid w:val="00BA2B19"/>
    <w:rsid w:val="00BC1FE6"/>
    <w:rsid w:val="00BC3CE8"/>
    <w:rsid w:val="00C00CCE"/>
    <w:rsid w:val="00C01BBD"/>
    <w:rsid w:val="00C0464C"/>
    <w:rsid w:val="00C065A2"/>
    <w:rsid w:val="00C07566"/>
    <w:rsid w:val="00C14D07"/>
    <w:rsid w:val="00C25220"/>
    <w:rsid w:val="00C26305"/>
    <w:rsid w:val="00C35D13"/>
    <w:rsid w:val="00C37039"/>
    <w:rsid w:val="00C50406"/>
    <w:rsid w:val="00C62DB5"/>
    <w:rsid w:val="00CB3434"/>
    <w:rsid w:val="00CD7A81"/>
    <w:rsid w:val="00CE2960"/>
    <w:rsid w:val="00CF5AEB"/>
    <w:rsid w:val="00D0133A"/>
    <w:rsid w:val="00D24A42"/>
    <w:rsid w:val="00D476AD"/>
    <w:rsid w:val="00D657D5"/>
    <w:rsid w:val="00D90726"/>
    <w:rsid w:val="00E02A72"/>
    <w:rsid w:val="00E0590D"/>
    <w:rsid w:val="00E155B6"/>
    <w:rsid w:val="00E16192"/>
    <w:rsid w:val="00E25311"/>
    <w:rsid w:val="00E42A3C"/>
    <w:rsid w:val="00E50EED"/>
    <w:rsid w:val="00E553CB"/>
    <w:rsid w:val="00E752FD"/>
    <w:rsid w:val="00E94F91"/>
    <w:rsid w:val="00EB42C5"/>
    <w:rsid w:val="00EF13A9"/>
    <w:rsid w:val="00F133D6"/>
    <w:rsid w:val="00F36F0F"/>
    <w:rsid w:val="00F50984"/>
    <w:rsid w:val="00F63BE7"/>
    <w:rsid w:val="00F86094"/>
    <w:rsid w:val="00F864CF"/>
    <w:rsid w:val="00F97C27"/>
    <w:rsid w:val="00FC301C"/>
    <w:rsid w:val="00FC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88"/>
      <w:ind w:left="1455"/>
      <w:outlineLvl w:val="0"/>
    </w:pPr>
    <w:rPr>
      <w:rFonts w:ascii="Times New Roman" w:eastAsia="Times New Roman" w:hAnsi="Times New Roman"/>
      <w:sz w:val="32"/>
      <w:szCs w:val="32"/>
    </w:rPr>
  </w:style>
  <w:style w:type="paragraph" w:styleId="Heading2">
    <w:name w:val="heading 2"/>
    <w:basedOn w:val="Normal"/>
    <w:uiPriority w:val="1"/>
    <w:qFormat/>
    <w:pPr>
      <w:spacing w:before="211"/>
      <w:ind w:left="1455"/>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1440"/>
    <w:pPr>
      <w:tabs>
        <w:tab w:val="center" w:pos="4680"/>
        <w:tab w:val="right" w:pos="9360"/>
      </w:tabs>
    </w:pPr>
  </w:style>
  <w:style w:type="character" w:customStyle="1" w:styleId="HeaderChar">
    <w:name w:val="Header Char"/>
    <w:basedOn w:val="DefaultParagraphFont"/>
    <w:link w:val="Header"/>
    <w:uiPriority w:val="99"/>
    <w:rsid w:val="00311440"/>
  </w:style>
  <w:style w:type="paragraph" w:styleId="Footer">
    <w:name w:val="footer"/>
    <w:basedOn w:val="Normal"/>
    <w:link w:val="FooterChar"/>
    <w:uiPriority w:val="99"/>
    <w:unhideWhenUsed/>
    <w:rsid w:val="00311440"/>
    <w:pPr>
      <w:tabs>
        <w:tab w:val="center" w:pos="4680"/>
        <w:tab w:val="right" w:pos="9360"/>
      </w:tabs>
    </w:pPr>
  </w:style>
  <w:style w:type="character" w:customStyle="1" w:styleId="FooterChar">
    <w:name w:val="Footer Char"/>
    <w:basedOn w:val="DefaultParagraphFont"/>
    <w:link w:val="Footer"/>
    <w:uiPriority w:val="99"/>
    <w:rsid w:val="00311440"/>
  </w:style>
  <w:style w:type="character" w:styleId="Strong">
    <w:name w:val="Strong"/>
    <w:qFormat/>
    <w:rsid w:val="009E3CE3"/>
    <w:rPr>
      <w:b/>
    </w:rPr>
  </w:style>
  <w:style w:type="paragraph" w:styleId="NoSpacing">
    <w:name w:val="No Spacing"/>
    <w:uiPriority w:val="1"/>
    <w:qFormat/>
    <w:rsid w:val="00622683"/>
  </w:style>
  <w:style w:type="paragraph" w:styleId="BalloonText">
    <w:name w:val="Balloon Text"/>
    <w:basedOn w:val="Normal"/>
    <w:link w:val="BalloonTextChar"/>
    <w:uiPriority w:val="99"/>
    <w:semiHidden/>
    <w:unhideWhenUsed/>
    <w:rsid w:val="00F63BE7"/>
    <w:rPr>
      <w:rFonts w:ascii="Tahoma" w:hAnsi="Tahoma" w:cs="Tahoma"/>
      <w:sz w:val="16"/>
      <w:szCs w:val="16"/>
    </w:rPr>
  </w:style>
  <w:style w:type="character" w:customStyle="1" w:styleId="BalloonTextChar">
    <w:name w:val="Balloon Text Char"/>
    <w:basedOn w:val="DefaultParagraphFont"/>
    <w:link w:val="BalloonText"/>
    <w:uiPriority w:val="99"/>
    <w:semiHidden/>
    <w:rsid w:val="00F63BE7"/>
    <w:rPr>
      <w:rFonts w:ascii="Tahoma" w:hAnsi="Tahoma" w:cs="Tahoma"/>
      <w:sz w:val="16"/>
      <w:szCs w:val="16"/>
    </w:rPr>
  </w:style>
  <w:style w:type="character" w:styleId="CommentReference">
    <w:name w:val="annotation reference"/>
    <w:basedOn w:val="DefaultParagraphFont"/>
    <w:uiPriority w:val="99"/>
    <w:semiHidden/>
    <w:unhideWhenUsed/>
    <w:rsid w:val="00F63BE7"/>
    <w:rPr>
      <w:sz w:val="16"/>
      <w:szCs w:val="16"/>
    </w:rPr>
  </w:style>
  <w:style w:type="paragraph" w:styleId="CommentText">
    <w:name w:val="annotation text"/>
    <w:basedOn w:val="Normal"/>
    <w:link w:val="CommentTextChar"/>
    <w:uiPriority w:val="99"/>
    <w:semiHidden/>
    <w:unhideWhenUsed/>
    <w:rsid w:val="00F63BE7"/>
    <w:rPr>
      <w:sz w:val="20"/>
      <w:szCs w:val="20"/>
    </w:rPr>
  </w:style>
  <w:style w:type="character" w:customStyle="1" w:styleId="CommentTextChar">
    <w:name w:val="Comment Text Char"/>
    <w:basedOn w:val="DefaultParagraphFont"/>
    <w:link w:val="CommentText"/>
    <w:uiPriority w:val="99"/>
    <w:semiHidden/>
    <w:rsid w:val="00F63BE7"/>
    <w:rPr>
      <w:sz w:val="20"/>
      <w:szCs w:val="20"/>
    </w:rPr>
  </w:style>
  <w:style w:type="paragraph" w:styleId="CommentSubject">
    <w:name w:val="annotation subject"/>
    <w:basedOn w:val="CommentText"/>
    <w:next w:val="CommentText"/>
    <w:link w:val="CommentSubjectChar"/>
    <w:uiPriority w:val="99"/>
    <w:semiHidden/>
    <w:unhideWhenUsed/>
    <w:rsid w:val="00F63BE7"/>
    <w:rPr>
      <w:b/>
      <w:bCs/>
    </w:rPr>
  </w:style>
  <w:style w:type="character" w:customStyle="1" w:styleId="CommentSubjectChar">
    <w:name w:val="Comment Subject Char"/>
    <w:basedOn w:val="CommentTextChar"/>
    <w:link w:val="CommentSubject"/>
    <w:uiPriority w:val="99"/>
    <w:semiHidden/>
    <w:rsid w:val="00F63BE7"/>
    <w:rPr>
      <w:b/>
      <w:bCs/>
      <w:sz w:val="20"/>
      <w:szCs w:val="20"/>
    </w:rPr>
  </w:style>
  <w:style w:type="character" w:styleId="Hyperlink">
    <w:name w:val="Hyperlink"/>
    <w:basedOn w:val="DefaultParagraphFont"/>
    <w:uiPriority w:val="99"/>
    <w:unhideWhenUsed/>
    <w:rsid w:val="00C35D13"/>
    <w:rPr>
      <w:color w:val="0000FF" w:themeColor="hyperlink"/>
      <w:u w:val="single"/>
    </w:rPr>
  </w:style>
  <w:style w:type="character" w:styleId="FollowedHyperlink">
    <w:name w:val="FollowedHyperlink"/>
    <w:basedOn w:val="DefaultParagraphFont"/>
    <w:uiPriority w:val="99"/>
    <w:semiHidden/>
    <w:unhideWhenUsed/>
    <w:rsid w:val="00C35D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88"/>
      <w:ind w:left="1455"/>
      <w:outlineLvl w:val="0"/>
    </w:pPr>
    <w:rPr>
      <w:rFonts w:ascii="Times New Roman" w:eastAsia="Times New Roman" w:hAnsi="Times New Roman"/>
      <w:sz w:val="32"/>
      <w:szCs w:val="32"/>
    </w:rPr>
  </w:style>
  <w:style w:type="paragraph" w:styleId="Heading2">
    <w:name w:val="heading 2"/>
    <w:basedOn w:val="Normal"/>
    <w:uiPriority w:val="1"/>
    <w:qFormat/>
    <w:pPr>
      <w:spacing w:before="211"/>
      <w:ind w:left="1455"/>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1440"/>
    <w:pPr>
      <w:tabs>
        <w:tab w:val="center" w:pos="4680"/>
        <w:tab w:val="right" w:pos="9360"/>
      </w:tabs>
    </w:pPr>
  </w:style>
  <w:style w:type="character" w:customStyle="1" w:styleId="HeaderChar">
    <w:name w:val="Header Char"/>
    <w:basedOn w:val="DefaultParagraphFont"/>
    <w:link w:val="Header"/>
    <w:uiPriority w:val="99"/>
    <w:rsid w:val="00311440"/>
  </w:style>
  <w:style w:type="paragraph" w:styleId="Footer">
    <w:name w:val="footer"/>
    <w:basedOn w:val="Normal"/>
    <w:link w:val="FooterChar"/>
    <w:uiPriority w:val="99"/>
    <w:unhideWhenUsed/>
    <w:rsid w:val="00311440"/>
    <w:pPr>
      <w:tabs>
        <w:tab w:val="center" w:pos="4680"/>
        <w:tab w:val="right" w:pos="9360"/>
      </w:tabs>
    </w:pPr>
  </w:style>
  <w:style w:type="character" w:customStyle="1" w:styleId="FooterChar">
    <w:name w:val="Footer Char"/>
    <w:basedOn w:val="DefaultParagraphFont"/>
    <w:link w:val="Footer"/>
    <w:uiPriority w:val="99"/>
    <w:rsid w:val="00311440"/>
  </w:style>
  <w:style w:type="character" w:styleId="Strong">
    <w:name w:val="Strong"/>
    <w:qFormat/>
    <w:rsid w:val="009E3CE3"/>
    <w:rPr>
      <w:b/>
    </w:rPr>
  </w:style>
  <w:style w:type="paragraph" w:styleId="NoSpacing">
    <w:name w:val="No Spacing"/>
    <w:uiPriority w:val="1"/>
    <w:qFormat/>
    <w:rsid w:val="00622683"/>
  </w:style>
  <w:style w:type="paragraph" w:styleId="BalloonText">
    <w:name w:val="Balloon Text"/>
    <w:basedOn w:val="Normal"/>
    <w:link w:val="BalloonTextChar"/>
    <w:uiPriority w:val="99"/>
    <w:semiHidden/>
    <w:unhideWhenUsed/>
    <w:rsid w:val="00F63BE7"/>
    <w:rPr>
      <w:rFonts w:ascii="Tahoma" w:hAnsi="Tahoma" w:cs="Tahoma"/>
      <w:sz w:val="16"/>
      <w:szCs w:val="16"/>
    </w:rPr>
  </w:style>
  <w:style w:type="character" w:customStyle="1" w:styleId="BalloonTextChar">
    <w:name w:val="Balloon Text Char"/>
    <w:basedOn w:val="DefaultParagraphFont"/>
    <w:link w:val="BalloonText"/>
    <w:uiPriority w:val="99"/>
    <w:semiHidden/>
    <w:rsid w:val="00F63BE7"/>
    <w:rPr>
      <w:rFonts w:ascii="Tahoma" w:hAnsi="Tahoma" w:cs="Tahoma"/>
      <w:sz w:val="16"/>
      <w:szCs w:val="16"/>
    </w:rPr>
  </w:style>
  <w:style w:type="character" w:styleId="CommentReference">
    <w:name w:val="annotation reference"/>
    <w:basedOn w:val="DefaultParagraphFont"/>
    <w:uiPriority w:val="99"/>
    <w:semiHidden/>
    <w:unhideWhenUsed/>
    <w:rsid w:val="00F63BE7"/>
    <w:rPr>
      <w:sz w:val="16"/>
      <w:szCs w:val="16"/>
    </w:rPr>
  </w:style>
  <w:style w:type="paragraph" w:styleId="CommentText">
    <w:name w:val="annotation text"/>
    <w:basedOn w:val="Normal"/>
    <w:link w:val="CommentTextChar"/>
    <w:uiPriority w:val="99"/>
    <w:semiHidden/>
    <w:unhideWhenUsed/>
    <w:rsid w:val="00F63BE7"/>
    <w:rPr>
      <w:sz w:val="20"/>
      <w:szCs w:val="20"/>
    </w:rPr>
  </w:style>
  <w:style w:type="character" w:customStyle="1" w:styleId="CommentTextChar">
    <w:name w:val="Comment Text Char"/>
    <w:basedOn w:val="DefaultParagraphFont"/>
    <w:link w:val="CommentText"/>
    <w:uiPriority w:val="99"/>
    <w:semiHidden/>
    <w:rsid w:val="00F63BE7"/>
    <w:rPr>
      <w:sz w:val="20"/>
      <w:szCs w:val="20"/>
    </w:rPr>
  </w:style>
  <w:style w:type="paragraph" w:styleId="CommentSubject">
    <w:name w:val="annotation subject"/>
    <w:basedOn w:val="CommentText"/>
    <w:next w:val="CommentText"/>
    <w:link w:val="CommentSubjectChar"/>
    <w:uiPriority w:val="99"/>
    <w:semiHidden/>
    <w:unhideWhenUsed/>
    <w:rsid w:val="00F63BE7"/>
    <w:rPr>
      <w:b/>
      <w:bCs/>
    </w:rPr>
  </w:style>
  <w:style w:type="character" w:customStyle="1" w:styleId="CommentSubjectChar">
    <w:name w:val="Comment Subject Char"/>
    <w:basedOn w:val="CommentTextChar"/>
    <w:link w:val="CommentSubject"/>
    <w:uiPriority w:val="99"/>
    <w:semiHidden/>
    <w:rsid w:val="00F63BE7"/>
    <w:rPr>
      <w:b/>
      <w:bCs/>
      <w:sz w:val="20"/>
      <w:szCs w:val="20"/>
    </w:rPr>
  </w:style>
  <w:style w:type="character" w:styleId="Hyperlink">
    <w:name w:val="Hyperlink"/>
    <w:basedOn w:val="DefaultParagraphFont"/>
    <w:uiPriority w:val="99"/>
    <w:unhideWhenUsed/>
    <w:rsid w:val="00C35D13"/>
    <w:rPr>
      <w:color w:val="0000FF" w:themeColor="hyperlink"/>
      <w:u w:val="single"/>
    </w:rPr>
  </w:style>
  <w:style w:type="character" w:styleId="FollowedHyperlink">
    <w:name w:val="FollowedHyperlink"/>
    <w:basedOn w:val="DefaultParagraphFont"/>
    <w:uiPriority w:val="99"/>
    <w:semiHidden/>
    <w:unhideWhenUsed/>
    <w:rsid w:val="00C35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6257">
      <w:bodyDiv w:val="1"/>
      <w:marLeft w:val="0"/>
      <w:marRight w:val="0"/>
      <w:marTop w:val="0"/>
      <w:marBottom w:val="0"/>
      <w:divBdr>
        <w:top w:val="none" w:sz="0" w:space="0" w:color="auto"/>
        <w:left w:val="none" w:sz="0" w:space="0" w:color="auto"/>
        <w:bottom w:val="none" w:sz="0" w:space="0" w:color="auto"/>
        <w:right w:val="none" w:sz="0" w:space="0" w:color="auto"/>
      </w:divBdr>
      <w:divsChild>
        <w:div w:id="61951037">
          <w:marLeft w:val="5"/>
          <w:marRight w:val="0"/>
          <w:marTop w:val="0"/>
          <w:marBottom w:val="0"/>
          <w:divBdr>
            <w:top w:val="none" w:sz="0" w:space="0" w:color="auto"/>
            <w:left w:val="none" w:sz="0" w:space="0" w:color="auto"/>
            <w:bottom w:val="none" w:sz="0" w:space="0" w:color="auto"/>
            <w:right w:val="none" w:sz="0" w:space="0" w:color="auto"/>
          </w:divBdr>
          <w:divsChild>
            <w:div w:id="665401812">
              <w:marLeft w:val="0"/>
              <w:marRight w:val="0"/>
              <w:marTop w:val="0"/>
              <w:marBottom w:val="0"/>
              <w:divBdr>
                <w:top w:val="single" w:sz="6" w:space="6" w:color="223085"/>
                <w:left w:val="single" w:sz="6" w:space="6" w:color="223085"/>
                <w:bottom w:val="single" w:sz="6" w:space="6" w:color="223085"/>
                <w:right w:val="single" w:sz="6" w:space="6" w:color="223085"/>
              </w:divBdr>
              <w:divsChild>
                <w:div w:id="482240290">
                  <w:marLeft w:val="0"/>
                  <w:marRight w:val="0"/>
                  <w:marTop w:val="0"/>
                  <w:marBottom w:val="0"/>
                  <w:divBdr>
                    <w:top w:val="none" w:sz="0" w:space="0" w:color="auto"/>
                    <w:left w:val="none" w:sz="0" w:space="0" w:color="auto"/>
                    <w:bottom w:val="none" w:sz="0" w:space="0" w:color="auto"/>
                    <w:right w:val="none" w:sz="0" w:space="0" w:color="auto"/>
                  </w:divBdr>
                  <w:divsChild>
                    <w:div w:id="1826969984">
                      <w:marLeft w:val="0"/>
                      <w:marRight w:val="0"/>
                      <w:marTop w:val="0"/>
                      <w:marBottom w:val="0"/>
                      <w:divBdr>
                        <w:top w:val="none" w:sz="0" w:space="0" w:color="auto"/>
                        <w:left w:val="none" w:sz="0" w:space="0" w:color="auto"/>
                        <w:bottom w:val="none" w:sz="0" w:space="0" w:color="auto"/>
                        <w:right w:val="none" w:sz="0" w:space="0" w:color="auto"/>
                      </w:divBdr>
                      <w:divsChild>
                        <w:div w:id="647907072">
                          <w:marLeft w:val="0"/>
                          <w:marRight w:val="0"/>
                          <w:marTop w:val="0"/>
                          <w:marBottom w:val="0"/>
                          <w:divBdr>
                            <w:top w:val="none" w:sz="0" w:space="0" w:color="auto"/>
                            <w:left w:val="none" w:sz="0" w:space="0" w:color="auto"/>
                            <w:bottom w:val="none" w:sz="0" w:space="0" w:color="auto"/>
                            <w:right w:val="none" w:sz="0" w:space="0" w:color="auto"/>
                          </w:divBdr>
                          <w:divsChild>
                            <w:div w:id="1880051575">
                              <w:marLeft w:val="0"/>
                              <w:marRight w:val="0"/>
                              <w:marTop w:val="0"/>
                              <w:marBottom w:val="0"/>
                              <w:divBdr>
                                <w:top w:val="none" w:sz="0" w:space="0" w:color="auto"/>
                                <w:left w:val="none" w:sz="0" w:space="0" w:color="auto"/>
                                <w:bottom w:val="none" w:sz="0" w:space="0" w:color="auto"/>
                                <w:right w:val="none" w:sz="0" w:space="0" w:color="auto"/>
                              </w:divBdr>
                              <w:divsChild>
                                <w:div w:id="10025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eoc.gov/laws/regulations/qanda-ada-disabilities-final-rul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eoc.gov/federal/directives/personal-assistance-services.cf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eoc.gov/federal/directives/personal-assistance-services.cfm" TargetMode="External"/><Relationship Id="rId5" Type="http://schemas.openxmlformats.org/officeDocument/2006/relationships/settings" Target="settings.xml"/><Relationship Id="rId15" Type="http://schemas.openxmlformats.org/officeDocument/2006/relationships/hyperlink" Target="https://askjan.org/topics/persassist.cfm" TargetMode="External"/><Relationship Id="rId10" Type="http://schemas.openxmlformats.org/officeDocument/2006/relationships/hyperlink" Target="https://www.eeoc.gov/policy/docs/accommodation.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ol.gov/oasam/regs/cfr/29cfr1614(2001).htm" TargetMode="External"/><Relationship Id="rId14" Type="http://schemas.openxmlformats.org/officeDocument/2006/relationships/hyperlink" Target="https://www.eeoc.gov/laws/regulations/qanda-ada-disabilities-final-rul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C4C6-CDE7-4084-9AE7-83E3B4E5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Olmos Cesar</dc:creator>
  <cp:lastModifiedBy>Department of Treasury</cp:lastModifiedBy>
  <cp:revision>3</cp:revision>
  <dcterms:created xsi:type="dcterms:W3CDTF">2019-10-20T10:40:00Z</dcterms:created>
  <dcterms:modified xsi:type="dcterms:W3CDTF">2019-10-22T22:00:00Z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LastSaved">
    <vt:filetime>2018-11-20T00:00:00Z</vt:filetime>
  </property>
</Properties>
</file>